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71" w:rsidRPr="009C6A98" w:rsidRDefault="004276C4" w:rsidP="009C6A98">
      <w:pPr>
        <w:spacing w:before="120" w:after="120"/>
        <w:ind w:firstLine="567"/>
        <w:jc w:val="both"/>
        <w:rPr>
          <w:rFonts w:ascii="Sylfaen" w:hAnsi="Sylfaen" w:cs="Arial"/>
          <w:lang w:val="ka-GE"/>
        </w:rPr>
      </w:pPr>
      <w:proofErr w:type="spellStart"/>
      <w:r w:rsidRPr="009C6A98">
        <w:rPr>
          <w:rFonts w:ascii="Sylfaen" w:hAnsi="Sylfaen" w:cs="Sylfaen"/>
        </w:rPr>
        <w:t>მოგეხსენებათ</w:t>
      </w:r>
      <w:proofErr w:type="spellEnd"/>
      <w:r w:rsidRPr="009C6A98">
        <w:rPr>
          <w:rFonts w:ascii="Sylfaen" w:hAnsi="Sylfaen" w:cs="Arial"/>
        </w:rPr>
        <w:t xml:space="preserve">, </w:t>
      </w:r>
      <w:proofErr w:type="spellStart"/>
      <w:r w:rsidRPr="009C6A98">
        <w:rPr>
          <w:rFonts w:ascii="Sylfaen" w:hAnsi="Sylfaen" w:cs="Sylfaen"/>
        </w:rPr>
        <w:t>საყოველთაო</w:t>
      </w:r>
      <w:proofErr w:type="spellEnd"/>
      <w:r w:rsidRPr="009C6A98">
        <w:rPr>
          <w:rFonts w:ascii="Sylfaen" w:hAnsi="Sylfaen" w:cs="Arial"/>
        </w:rPr>
        <w:t xml:space="preserve"> </w:t>
      </w:r>
      <w:proofErr w:type="spellStart"/>
      <w:r w:rsidRPr="009C6A98">
        <w:rPr>
          <w:rFonts w:ascii="Sylfaen" w:hAnsi="Sylfaen" w:cs="Sylfaen"/>
        </w:rPr>
        <w:t>ჯანმრთელობის</w:t>
      </w:r>
      <w:proofErr w:type="spellEnd"/>
      <w:r w:rsidRPr="009C6A98">
        <w:rPr>
          <w:rFonts w:ascii="Sylfaen" w:hAnsi="Sylfaen" w:cs="Arial"/>
        </w:rPr>
        <w:t xml:space="preserve"> </w:t>
      </w:r>
      <w:proofErr w:type="spellStart"/>
      <w:r w:rsidRPr="009C6A98">
        <w:rPr>
          <w:rFonts w:ascii="Sylfaen" w:hAnsi="Sylfaen" w:cs="Sylfaen"/>
        </w:rPr>
        <w:t>დაცვის</w:t>
      </w:r>
      <w:proofErr w:type="spellEnd"/>
      <w:r w:rsidRPr="009C6A98">
        <w:rPr>
          <w:rFonts w:ascii="Sylfaen" w:hAnsi="Sylfaen" w:cs="Arial"/>
        </w:rPr>
        <w:t xml:space="preserve"> </w:t>
      </w:r>
      <w:proofErr w:type="spellStart"/>
      <w:r w:rsidRPr="009C6A98">
        <w:rPr>
          <w:rFonts w:ascii="Sylfaen" w:hAnsi="Sylfaen" w:cs="Sylfaen"/>
        </w:rPr>
        <w:t>პროგრამამ</w:t>
      </w:r>
      <w:proofErr w:type="spellEnd"/>
      <w:r w:rsidRPr="009C6A98">
        <w:rPr>
          <w:rFonts w:ascii="Sylfaen" w:hAnsi="Sylfaen" w:cs="Arial"/>
        </w:rPr>
        <w:t xml:space="preserve"> </w:t>
      </w:r>
      <w:proofErr w:type="spellStart"/>
      <w:r w:rsidRPr="009C6A98">
        <w:rPr>
          <w:rFonts w:ascii="Sylfaen" w:hAnsi="Sylfaen" w:cs="Sylfaen"/>
        </w:rPr>
        <w:t>არსებობის</w:t>
      </w:r>
      <w:proofErr w:type="spellEnd"/>
      <w:r w:rsidRPr="009C6A98">
        <w:rPr>
          <w:rFonts w:ascii="Sylfaen" w:hAnsi="Sylfaen" w:cs="Arial"/>
        </w:rPr>
        <w:t xml:space="preserve"> </w:t>
      </w:r>
      <w:proofErr w:type="spellStart"/>
      <w:r w:rsidRPr="009C6A98">
        <w:rPr>
          <w:rFonts w:ascii="Sylfaen" w:hAnsi="Sylfaen" w:cs="Sylfaen"/>
        </w:rPr>
        <w:t>განმავლობაში</w:t>
      </w:r>
      <w:proofErr w:type="spellEnd"/>
      <w:r w:rsidR="00CA29F2">
        <w:rPr>
          <w:rFonts w:ascii="Sylfaen" w:hAnsi="Sylfaen" w:cs="Sylfaen"/>
          <w:lang w:val="ka-GE"/>
        </w:rPr>
        <w:t xml:space="preserve"> </w:t>
      </w:r>
      <w:proofErr w:type="spellStart"/>
      <w:r w:rsidRPr="009C6A98">
        <w:rPr>
          <w:rFonts w:ascii="Sylfaen" w:hAnsi="Sylfaen" w:cs="Sylfaen"/>
        </w:rPr>
        <w:t>განვლო</w:t>
      </w:r>
      <w:proofErr w:type="spellEnd"/>
      <w:r w:rsidRPr="009C6A98">
        <w:rPr>
          <w:rFonts w:ascii="Sylfaen" w:hAnsi="Sylfaen" w:cs="Arial"/>
        </w:rPr>
        <w:t xml:space="preserve"> </w:t>
      </w:r>
      <w:proofErr w:type="spellStart"/>
      <w:r w:rsidRPr="009C6A98">
        <w:rPr>
          <w:rFonts w:ascii="Sylfaen" w:hAnsi="Sylfaen" w:cs="Sylfaen"/>
        </w:rPr>
        <w:t>მოდიფიკაციის</w:t>
      </w:r>
      <w:proofErr w:type="spellEnd"/>
      <w:r w:rsidRPr="009C6A98">
        <w:rPr>
          <w:rFonts w:ascii="Sylfaen" w:hAnsi="Sylfaen" w:cs="Arial"/>
        </w:rPr>
        <w:t xml:space="preserve"> </w:t>
      </w:r>
      <w:proofErr w:type="spellStart"/>
      <w:r w:rsidRPr="009C6A98">
        <w:rPr>
          <w:rFonts w:ascii="Sylfaen" w:hAnsi="Sylfaen" w:cs="Sylfaen"/>
        </w:rPr>
        <w:t>არაერთი</w:t>
      </w:r>
      <w:proofErr w:type="spellEnd"/>
      <w:r w:rsidRPr="009C6A98">
        <w:rPr>
          <w:rFonts w:ascii="Sylfaen" w:hAnsi="Sylfaen" w:cs="Arial"/>
        </w:rPr>
        <w:t xml:space="preserve"> </w:t>
      </w:r>
      <w:proofErr w:type="spellStart"/>
      <w:r w:rsidRPr="009C6A98">
        <w:rPr>
          <w:rFonts w:ascii="Sylfaen" w:hAnsi="Sylfaen" w:cs="Sylfaen"/>
        </w:rPr>
        <w:t>ეტაპი</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Pr="009C6A98">
        <w:rPr>
          <w:rFonts w:ascii="Sylfaen" w:hAnsi="Sylfaen" w:cs="Arial"/>
        </w:rPr>
        <w:t xml:space="preserve"> </w:t>
      </w:r>
      <w:proofErr w:type="spellStart"/>
      <w:r w:rsidRPr="009C6A98">
        <w:rPr>
          <w:rFonts w:ascii="Sylfaen" w:hAnsi="Sylfaen" w:cs="Sylfaen"/>
        </w:rPr>
        <w:t>ამჟამად</w:t>
      </w:r>
      <w:proofErr w:type="spellEnd"/>
      <w:r w:rsidRPr="009C6A98">
        <w:rPr>
          <w:rFonts w:ascii="Sylfaen" w:hAnsi="Sylfaen" w:cs="Arial"/>
        </w:rPr>
        <w:t xml:space="preserve"> </w:t>
      </w:r>
      <w:proofErr w:type="spellStart"/>
      <w:r w:rsidRPr="009C6A98">
        <w:rPr>
          <w:rFonts w:ascii="Sylfaen" w:hAnsi="Sylfaen" w:cs="Sylfaen"/>
        </w:rPr>
        <w:t>მეტ</w:t>
      </w:r>
      <w:r w:rsidRPr="009C6A98">
        <w:rPr>
          <w:rFonts w:ascii="Sylfaen" w:hAnsi="Sylfaen" w:cs="Arial"/>
        </w:rPr>
        <w:t>-</w:t>
      </w:r>
      <w:r w:rsidRPr="009C6A98">
        <w:rPr>
          <w:rFonts w:ascii="Sylfaen" w:hAnsi="Sylfaen" w:cs="Sylfaen"/>
        </w:rPr>
        <w:t>ნაკლებად</w:t>
      </w:r>
      <w:proofErr w:type="spellEnd"/>
      <w:r w:rsidRPr="009C6A98">
        <w:rPr>
          <w:rFonts w:ascii="Sylfaen" w:hAnsi="Sylfaen" w:cs="Arial"/>
        </w:rPr>
        <w:t xml:space="preserve"> </w:t>
      </w:r>
      <w:proofErr w:type="spellStart"/>
      <w:r w:rsidRPr="009C6A98">
        <w:rPr>
          <w:rFonts w:ascii="Sylfaen" w:hAnsi="Sylfaen" w:cs="Sylfaen"/>
        </w:rPr>
        <w:t>სტაბილურად</w:t>
      </w:r>
      <w:proofErr w:type="spellEnd"/>
      <w:r w:rsidRPr="009C6A98">
        <w:rPr>
          <w:rFonts w:ascii="Sylfaen" w:hAnsi="Sylfaen" w:cs="Arial"/>
        </w:rPr>
        <w:t xml:space="preserve"> </w:t>
      </w:r>
      <w:proofErr w:type="spellStart"/>
      <w:r w:rsidRPr="009C6A98">
        <w:rPr>
          <w:rFonts w:ascii="Sylfaen" w:hAnsi="Sylfaen" w:cs="Sylfaen"/>
        </w:rPr>
        <w:t>ფუნქციონირებს</w:t>
      </w:r>
      <w:r w:rsidRPr="009C6A98">
        <w:rPr>
          <w:rFonts w:ascii="Sylfaen" w:hAnsi="Sylfaen" w:cs="Arial"/>
        </w:rPr>
        <w:t>.</w:t>
      </w:r>
      <w:r w:rsidRPr="009C6A98">
        <w:rPr>
          <w:rFonts w:ascii="Sylfaen" w:hAnsi="Sylfaen" w:cs="Sylfaen"/>
        </w:rPr>
        <w:t>თუკი</w:t>
      </w:r>
      <w:proofErr w:type="spellEnd"/>
      <w:r w:rsidRPr="009C6A98">
        <w:rPr>
          <w:rFonts w:ascii="Sylfaen" w:hAnsi="Sylfaen" w:cs="Arial"/>
        </w:rPr>
        <w:t xml:space="preserve"> </w:t>
      </w:r>
      <w:proofErr w:type="spellStart"/>
      <w:r w:rsidRPr="009C6A98">
        <w:rPr>
          <w:rFonts w:ascii="Sylfaen" w:hAnsi="Sylfaen" w:cs="Sylfaen"/>
        </w:rPr>
        <w:t>პროგრამის</w:t>
      </w:r>
      <w:proofErr w:type="spellEnd"/>
      <w:r w:rsidRPr="009C6A98">
        <w:rPr>
          <w:rFonts w:ascii="Sylfaen" w:hAnsi="Sylfaen" w:cs="Arial"/>
        </w:rPr>
        <w:t xml:space="preserve"> “</w:t>
      </w:r>
      <w:proofErr w:type="spellStart"/>
      <w:r w:rsidRPr="009C6A98">
        <w:rPr>
          <w:rFonts w:ascii="Sylfaen" w:hAnsi="Sylfaen" w:cs="Sylfaen"/>
        </w:rPr>
        <w:t>პირველი</w:t>
      </w:r>
      <w:proofErr w:type="spellEnd"/>
      <w:r w:rsidRPr="009C6A98">
        <w:rPr>
          <w:rFonts w:ascii="Sylfaen" w:hAnsi="Sylfaen" w:cs="Arial"/>
        </w:rPr>
        <w:t xml:space="preserve"> </w:t>
      </w:r>
      <w:proofErr w:type="spellStart"/>
      <w:r w:rsidRPr="009C6A98">
        <w:rPr>
          <w:rFonts w:ascii="Sylfaen" w:hAnsi="Sylfaen" w:cs="Sylfaen"/>
        </w:rPr>
        <w:t>ტალღის</w:t>
      </w:r>
      <w:proofErr w:type="spellEnd"/>
      <w:r w:rsidRPr="009C6A98">
        <w:rPr>
          <w:rFonts w:ascii="Sylfaen" w:hAnsi="Sylfaen" w:cs="Arial"/>
        </w:rPr>
        <w:t xml:space="preserve">” </w:t>
      </w:r>
      <w:proofErr w:type="spellStart"/>
      <w:r w:rsidRPr="009C6A98">
        <w:rPr>
          <w:rFonts w:ascii="Sylfaen" w:hAnsi="Sylfaen" w:cs="Sylfaen"/>
        </w:rPr>
        <w:t>მიზანი</w:t>
      </w:r>
      <w:proofErr w:type="spellEnd"/>
      <w:r w:rsidRPr="009C6A98">
        <w:rPr>
          <w:rFonts w:ascii="Sylfaen" w:hAnsi="Sylfaen" w:cs="Sylfaen"/>
          <w:lang w:val="ka-GE"/>
        </w:rPr>
        <w:t xml:space="preserve"> </w:t>
      </w:r>
      <w:proofErr w:type="spellStart"/>
      <w:r w:rsidRPr="009C6A98">
        <w:rPr>
          <w:rFonts w:ascii="Sylfaen" w:hAnsi="Sylfaen" w:cs="Sylfaen"/>
        </w:rPr>
        <w:t>იყო</w:t>
      </w:r>
      <w:proofErr w:type="spellEnd"/>
      <w:r w:rsidRPr="009C6A98">
        <w:rPr>
          <w:rFonts w:ascii="Sylfaen" w:hAnsi="Sylfaen" w:cs="Arial"/>
        </w:rPr>
        <w:t xml:space="preserve"> </w:t>
      </w:r>
      <w:proofErr w:type="spellStart"/>
      <w:r w:rsidRPr="009C6A98">
        <w:rPr>
          <w:rFonts w:ascii="Sylfaen" w:hAnsi="Sylfaen" w:cs="Sylfaen"/>
        </w:rPr>
        <w:t>ხელმისაწვდომობის</w:t>
      </w:r>
      <w:proofErr w:type="spellEnd"/>
      <w:r w:rsidRPr="009C6A98">
        <w:rPr>
          <w:rFonts w:ascii="Sylfaen" w:hAnsi="Sylfaen" w:cs="Arial"/>
        </w:rPr>
        <w:t xml:space="preserve"> </w:t>
      </w:r>
      <w:proofErr w:type="spellStart"/>
      <w:r w:rsidRPr="009C6A98">
        <w:rPr>
          <w:rFonts w:ascii="Sylfaen" w:hAnsi="Sylfaen" w:cs="Sylfaen"/>
        </w:rPr>
        <w:t>გაზრდა</w:t>
      </w:r>
      <w:proofErr w:type="spellEnd"/>
      <w:r w:rsidRPr="009C6A98">
        <w:rPr>
          <w:rFonts w:ascii="Sylfaen" w:hAnsi="Sylfaen" w:cs="Arial"/>
        </w:rPr>
        <w:t xml:space="preserve">, </w:t>
      </w:r>
      <w:proofErr w:type="spellStart"/>
      <w:r w:rsidRPr="009C6A98">
        <w:rPr>
          <w:rFonts w:ascii="Sylfaen" w:hAnsi="Sylfaen" w:cs="Sylfaen"/>
        </w:rPr>
        <w:t>რაც</w:t>
      </w:r>
      <w:proofErr w:type="spellEnd"/>
      <w:r w:rsidRPr="009C6A98">
        <w:rPr>
          <w:rFonts w:ascii="Sylfaen" w:hAnsi="Sylfaen" w:cs="Arial"/>
        </w:rPr>
        <w:t xml:space="preserve"> </w:t>
      </w:r>
      <w:proofErr w:type="spellStart"/>
      <w:r w:rsidRPr="009C6A98">
        <w:rPr>
          <w:rFonts w:ascii="Sylfaen" w:hAnsi="Sylfaen" w:cs="Sylfaen"/>
        </w:rPr>
        <w:t>წარმატებით</w:t>
      </w:r>
      <w:proofErr w:type="spellEnd"/>
      <w:r w:rsidR="00C26D47" w:rsidRPr="009C6A98">
        <w:rPr>
          <w:rFonts w:ascii="Sylfaen" w:hAnsi="Sylfaen" w:cs="Sylfaen"/>
          <w:lang w:val="ka-GE"/>
        </w:rPr>
        <w:t xml:space="preserve"> </w:t>
      </w:r>
      <w:proofErr w:type="spellStart"/>
      <w:r w:rsidRPr="009C6A98">
        <w:rPr>
          <w:rFonts w:ascii="Sylfaen" w:hAnsi="Sylfaen" w:cs="Sylfaen"/>
        </w:rPr>
        <w:t>შესრულდა</w:t>
      </w:r>
      <w:proofErr w:type="spellEnd"/>
      <w:r w:rsidRPr="009C6A98">
        <w:rPr>
          <w:rFonts w:ascii="Sylfaen" w:hAnsi="Sylfaen" w:cs="Arial"/>
        </w:rPr>
        <w:t xml:space="preserve">, </w:t>
      </w:r>
      <w:proofErr w:type="spellStart"/>
      <w:r w:rsidRPr="009C6A98">
        <w:rPr>
          <w:rFonts w:ascii="Sylfaen" w:hAnsi="Sylfaen" w:cs="Sylfaen"/>
        </w:rPr>
        <w:t>მეორე</w:t>
      </w:r>
      <w:proofErr w:type="spellEnd"/>
      <w:r w:rsidRPr="009C6A98">
        <w:rPr>
          <w:rFonts w:ascii="Sylfaen" w:hAnsi="Sylfaen" w:cs="Arial"/>
        </w:rPr>
        <w:t xml:space="preserve"> </w:t>
      </w:r>
      <w:proofErr w:type="spellStart"/>
      <w:r w:rsidRPr="009C6A98">
        <w:rPr>
          <w:rFonts w:ascii="Sylfaen" w:hAnsi="Sylfaen" w:cs="Sylfaen"/>
        </w:rPr>
        <w:t>ტალღის</w:t>
      </w:r>
      <w:proofErr w:type="spellEnd"/>
      <w:r w:rsidRPr="009C6A98">
        <w:rPr>
          <w:rFonts w:ascii="Sylfaen" w:hAnsi="Sylfaen" w:cs="Arial"/>
        </w:rPr>
        <w:t xml:space="preserve"> </w:t>
      </w:r>
      <w:proofErr w:type="spellStart"/>
      <w:r w:rsidRPr="009C6A98">
        <w:rPr>
          <w:rFonts w:ascii="Sylfaen" w:hAnsi="Sylfaen" w:cs="Sylfaen"/>
        </w:rPr>
        <w:t>პრიორიტეტად</w:t>
      </w:r>
      <w:proofErr w:type="spellEnd"/>
      <w:r w:rsidRPr="009C6A98">
        <w:rPr>
          <w:rFonts w:ascii="Sylfaen" w:hAnsi="Sylfaen" w:cs="Arial"/>
        </w:rPr>
        <w:t xml:space="preserve"> </w:t>
      </w:r>
      <w:proofErr w:type="spellStart"/>
      <w:r w:rsidRPr="009C6A98">
        <w:rPr>
          <w:rFonts w:ascii="Sylfaen" w:hAnsi="Sylfaen" w:cs="Sylfaen"/>
        </w:rPr>
        <w:t>განისაზღვრა</w:t>
      </w:r>
      <w:proofErr w:type="spellEnd"/>
      <w:r w:rsidRPr="009C6A98">
        <w:rPr>
          <w:rFonts w:ascii="Sylfaen" w:hAnsi="Sylfaen" w:cs="Arial"/>
        </w:rPr>
        <w:t xml:space="preserve"> </w:t>
      </w:r>
      <w:proofErr w:type="spellStart"/>
      <w:r w:rsidRPr="009C6A98">
        <w:rPr>
          <w:rFonts w:ascii="Sylfaen" w:hAnsi="Sylfaen" w:cs="Sylfaen"/>
        </w:rPr>
        <w:t>სამედიცინო</w:t>
      </w:r>
      <w:proofErr w:type="spellEnd"/>
      <w:r w:rsidRPr="009C6A98">
        <w:rPr>
          <w:rFonts w:ascii="Sylfaen" w:hAnsi="Sylfaen" w:cs="Arial"/>
        </w:rPr>
        <w:t xml:space="preserve"> </w:t>
      </w:r>
      <w:proofErr w:type="spellStart"/>
      <w:r w:rsidRPr="009C6A98">
        <w:rPr>
          <w:rFonts w:ascii="Sylfaen" w:hAnsi="Sylfaen" w:cs="Sylfaen"/>
        </w:rPr>
        <w:t>მომსახურების</w:t>
      </w:r>
      <w:proofErr w:type="spellEnd"/>
      <w:r w:rsidRPr="009C6A98">
        <w:rPr>
          <w:rFonts w:ascii="Sylfaen" w:hAnsi="Sylfaen" w:cs="Arial"/>
        </w:rPr>
        <w:t xml:space="preserve"> </w:t>
      </w:r>
      <w:proofErr w:type="spellStart"/>
      <w:r w:rsidRPr="009C6A98">
        <w:rPr>
          <w:rFonts w:ascii="Sylfaen" w:hAnsi="Sylfaen" w:cs="Sylfaen"/>
        </w:rPr>
        <w:t>ხარისხი</w:t>
      </w:r>
      <w:proofErr w:type="spellEnd"/>
      <w:r w:rsidRPr="009C6A98">
        <w:rPr>
          <w:rFonts w:ascii="Sylfaen" w:hAnsi="Sylfaen" w:cs="Arial"/>
        </w:rPr>
        <w:t xml:space="preserve"> </w:t>
      </w:r>
      <w:proofErr w:type="spellStart"/>
      <w:r w:rsidRPr="009C6A98">
        <w:rPr>
          <w:rFonts w:ascii="Sylfaen" w:hAnsi="Sylfaen" w:cs="Sylfaen"/>
        </w:rPr>
        <w:t>დახარჯთეფექტიანობა</w:t>
      </w:r>
      <w:proofErr w:type="spellEnd"/>
      <w:r w:rsidRPr="009C6A98">
        <w:rPr>
          <w:rFonts w:ascii="Sylfaen" w:hAnsi="Sylfaen" w:cs="Arial"/>
        </w:rPr>
        <w:t xml:space="preserve"> (</w:t>
      </w:r>
      <w:proofErr w:type="spellStart"/>
      <w:r w:rsidRPr="009C6A98">
        <w:rPr>
          <w:rFonts w:ascii="Sylfaen" w:hAnsi="Sylfaen" w:cs="Sylfaen"/>
        </w:rPr>
        <w:t>ოპტიმალური</w:t>
      </w:r>
      <w:proofErr w:type="spellEnd"/>
      <w:r w:rsidRPr="009C6A98">
        <w:rPr>
          <w:rFonts w:ascii="Sylfaen" w:hAnsi="Sylfaen" w:cs="Arial"/>
        </w:rPr>
        <w:t xml:space="preserve"> </w:t>
      </w:r>
      <w:proofErr w:type="spellStart"/>
      <w:r w:rsidRPr="009C6A98">
        <w:rPr>
          <w:rFonts w:ascii="Sylfaen" w:hAnsi="Sylfaen" w:cs="Sylfaen"/>
        </w:rPr>
        <w:t>ფასწარმოქმნა</w:t>
      </w:r>
      <w:proofErr w:type="spellEnd"/>
      <w:r w:rsidRPr="009C6A98">
        <w:rPr>
          <w:rFonts w:ascii="Sylfaen" w:hAnsi="Sylfaen" w:cs="Arial"/>
        </w:rPr>
        <w:t xml:space="preserve">), </w:t>
      </w:r>
      <w:proofErr w:type="spellStart"/>
      <w:r w:rsidRPr="009C6A98">
        <w:rPr>
          <w:rFonts w:ascii="Sylfaen" w:hAnsi="Sylfaen" w:cs="Sylfaen"/>
        </w:rPr>
        <w:t>მათ</w:t>
      </w:r>
      <w:proofErr w:type="spellEnd"/>
      <w:r w:rsidRPr="009C6A98">
        <w:rPr>
          <w:rFonts w:ascii="Sylfaen" w:hAnsi="Sylfaen" w:cs="Arial"/>
        </w:rPr>
        <w:t xml:space="preserve"> </w:t>
      </w:r>
      <w:proofErr w:type="spellStart"/>
      <w:r w:rsidRPr="009C6A98">
        <w:rPr>
          <w:rFonts w:ascii="Sylfaen" w:hAnsi="Sylfaen" w:cs="Sylfaen"/>
        </w:rPr>
        <w:t>შორის</w:t>
      </w:r>
      <w:proofErr w:type="spellEnd"/>
      <w:r w:rsidRPr="009C6A98">
        <w:rPr>
          <w:rFonts w:ascii="Sylfaen" w:hAnsi="Sylfaen" w:cs="Arial"/>
        </w:rPr>
        <w:t xml:space="preserve"> </w:t>
      </w:r>
      <w:proofErr w:type="spellStart"/>
      <w:r w:rsidRPr="009C6A98">
        <w:rPr>
          <w:rFonts w:ascii="Sylfaen" w:hAnsi="Sylfaen" w:cs="Sylfaen"/>
        </w:rPr>
        <w:t>შერჩევითი</w:t>
      </w:r>
      <w:proofErr w:type="spellEnd"/>
      <w:r w:rsidRPr="009C6A98">
        <w:rPr>
          <w:rFonts w:ascii="Sylfaen" w:hAnsi="Sylfaen" w:cs="Arial"/>
        </w:rPr>
        <w:t xml:space="preserve"> </w:t>
      </w:r>
      <w:proofErr w:type="spellStart"/>
      <w:r w:rsidRPr="009C6A98">
        <w:rPr>
          <w:rFonts w:ascii="Sylfaen" w:hAnsi="Sylfaen" w:cs="Sylfaen"/>
        </w:rPr>
        <w:t>კონტრაქტირების</w:t>
      </w:r>
      <w:proofErr w:type="spellEnd"/>
      <w:r w:rsidR="00C26D47" w:rsidRPr="009C6A98">
        <w:rPr>
          <w:rFonts w:ascii="Sylfaen" w:hAnsi="Sylfaen" w:cs="Sylfaen"/>
          <w:lang w:val="ka-GE"/>
        </w:rPr>
        <w:t xml:space="preserve"> </w:t>
      </w:r>
      <w:proofErr w:type="spellStart"/>
      <w:r w:rsidRPr="009C6A98">
        <w:rPr>
          <w:rFonts w:ascii="Sylfaen" w:hAnsi="Sylfaen" w:cs="Sylfaen"/>
        </w:rPr>
        <w:t>მეშვეობით</w:t>
      </w:r>
      <w:proofErr w:type="spellEnd"/>
      <w:r w:rsidRPr="009C6A98">
        <w:rPr>
          <w:rFonts w:ascii="Sylfaen" w:hAnsi="Sylfaen" w:cs="Arial"/>
        </w:rPr>
        <w:t xml:space="preserve">. </w:t>
      </w:r>
      <w:proofErr w:type="spellStart"/>
      <w:r w:rsidRPr="009C6A98">
        <w:rPr>
          <w:rFonts w:ascii="Sylfaen" w:hAnsi="Sylfaen" w:cs="Sylfaen"/>
        </w:rPr>
        <w:t>დასახული</w:t>
      </w:r>
      <w:proofErr w:type="spellEnd"/>
      <w:r w:rsidRPr="009C6A98">
        <w:rPr>
          <w:rFonts w:ascii="Sylfaen" w:hAnsi="Sylfaen" w:cs="Arial"/>
        </w:rPr>
        <w:t xml:space="preserve"> </w:t>
      </w:r>
      <w:proofErr w:type="spellStart"/>
      <w:r w:rsidRPr="009C6A98">
        <w:rPr>
          <w:rFonts w:ascii="Sylfaen" w:hAnsi="Sylfaen" w:cs="Sylfaen"/>
        </w:rPr>
        <w:t>ამოცანების</w:t>
      </w:r>
      <w:proofErr w:type="spellEnd"/>
      <w:r w:rsidRPr="009C6A98">
        <w:rPr>
          <w:rFonts w:ascii="Sylfaen" w:hAnsi="Sylfaen" w:cs="Arial"/>
        </w:rPr>
        <w:t xml:space="preserve"> </w:t>
      </w:r>
      <w:proofErr w:type="spellStart"/>
      <w:r w:rsidRPr="009C6A98">
        <w:rPr>
          <w:rFonts w:ascii="Sylfaen" w:hAnsi="Sylfaen" w:cs="Sylfaen"/>
        </w:rPr>
        <w:t>განხორციელება</w:t>
      </w:r>
      <w:proofErr w:type="spellEnd"/>
      <w:r w:rsidRPr="009C6A98">
        <w:rPr>
          <w:rFonts w:ascii="Sylfaen" w:hAnsi="Sylfaen" w:cs="Arial"/>
        </w:rPr>
        <w:t xml:space="preserve"> </w:t>
      </w:r>
      <w:proofErr w:type="spellStart"/>
      <w:r w:rsidRPr="009C6A98">
        <w:rPr>
          <w:rFonts w:ascii="Sylfaen" w:hAnsi="Sylfaen" w:cs="Sylfaen"/>
        </w:rPr>
        <w:t>მოითხოვს</w:t>
      </w:r>
      <w:proofErr w:type="spellEnd"/>
      <w:r w:rsidRPr="009C6A98">
        <w:rPr>
          <w:rFonts w:ascii="Sylfaen" w:hAnsi="Sylfaen" w:cs="Arial"/>
        </w:rPr>
        <w:t xml:space="preserve"> </w:t>
      </w:r>
      <w:proofErr w:type="spellStart"/>
      <w:r w:rsidRPr="009C6A98">
        <w:rPr>
          <w:rFonts w:ascii="Sylfaen" w:hAnsi="Sylfaen" w:cs="Sylfaen"/>
        </w:rPr>
        <w:t>პროგრამის</w:t>
      </w:r>
      <w:proofErr w:type="spellEnd"/>
      <w:r w:rsidRPr="009C6A98">
        <w:rPr>
          <w:rFonts w:ascii="Sylfaen" w:hAnsi="Sylfaen" w:cs="Arial"/>
        </w:rPr>
        <w:t xml:space="preserve"> </w:t>
      </w:r>
      <w:proofErr w:type="spellStart"/>
      <w:r w:rsidRPr="009C6A98">
        <w:rPr>
          <w:rFonts w:ascii="Sylfaen" w:hAnsi="Sylfaen" w:cs="Sylfaen"/>
        </w:rPr>
        <w:t>ადმინისტრირების</w:t>
      </w:r>
      <w:proofErr w:type="spellEnd"/>
      <w:r w:rsidR="00C26D47" w:rsidRPr="009C6A98">
        <w:rPr>
          <w:rFonts w:ascii="Sylfaen" w:hAnsi="Sylfaen" w:cs="Sylfaen"/>
          <w:lang w:val="ka-GE"/>
        </w:rPr>
        <w:t xml:space="preserve"> </w:t>
      </w:r>
      <w:proofErr w:type="spellStart"/>
      <w:r w:rsidRPr="009C6A98">
        <w:rPr>
          <w:rFonts w:ascii="Sylfaen" w:hAnsi="Sylfaen" w:cs="Sylfaen"/>
        </w:rPr>
        <w:t>შემდგომ</w:t>
      </w:r>
      <w:proofErr w:type="spellEnd"/>
      <w:r w:rsidRPr="009C6A98">
        <w:rPr>
          <w:rFonts w:ascii="Sylfaen" w:hAnsi="Sylfaen" w:cs="Arial"/>
        </w:rPr>
        <w:t xml:space="preserve"> </w:t>
      </w:r>
      <w:proofErr w:type="spellStart"/>
      <w:r w:rsidRPr="009C6A98">
        <w:rPr>
          <w:rFonts w:ascii="Sylfaen" w:hAnsi="Sylfaen" w:cs="Sylfaen"/>
        </w:rPr>
        <w:t>სრულყოფასა</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Pr="009C6A98">
        <w:rPr>
          <w:rFonts w:ascii="Sylfaen" w:hAnsi="Sylfaen" w:cs="Arial"/>
        </w:rPr>
        <w:t xml:space="preserve"> </w:t>
      </w:r>
      <w:proofErr w:type="spellStart"/>
      <w:r w:rsidRPr="009C6A98">
        <w:rPr>
          <w:rFonts w:ascii="Sylfaen" w:hAnsi="Sylfaen" w:cs="Sylfaen"/>
        </w:rPr>
        <w:t>ეფექტიანობის</w:t>
      </w:r>
      <w:proofErr w:type="spellEnd"/>
      <w:r w:rsidRPr="009C6A98">
        <w:rPr>
          <w:rFonts w:ascii="Sylfaen" w:hAnsi="Sylfaen" w:cs="Arial"/>
        </w:rPr>
        <w:t xml:space="preserve"> </w:t>
      </w:r>
      <w:proofErr w:type="spellStart"/>
      <w:r w:rsidRPr="009C6A98">
        <w:rPr>
          <w:rFonts w:ascii="Sylfaen" w:hAnsi="Sylfaen" w:cs="Sylfaen"/>
        </w:rPr>
        <w:t>ამაღლებას</w:t>
      </w:r>
      <w:proofErr w:type="spellEnd"/>
      <w:r w:rsidRPr="009C6A98">
        <w:rPr>
          <w:rFonts w:ascii="Sylfaen" w:hAnsi="Sylfaen" w:cs="Arial"/>
        </w:rPr>
        <w:t xml:space="preserve">, </w:t>
      </w:r>
      <w:proofErr w:type="spellStart"/>
      <w:r w:rsidRPr="009C6A98">
        <w:rPr>
          <w:rFonts w:ascii="Sylfaen" w:hAnsi="Sylfaen" w:cs="Sylfaen"/>
        </w:rPr>
        <w:t>პროვაიდერებისადმი</w:t>
      </w:r>
      <w:proofErr w:type="spellEnd"/>
      <w:r w:rsidRPr="009C6A98">
        <w:rPr>
          <w:rFonts w:ascii="Sylfaen" w:hAnsi="Sylfaen" w:cs="Arial"/>
        </w:rPr>
        <w:t xml:space="preserve"> </w:t>
      </w:r>
      <w:proofErr w:type="spellStart"/>
      <w:r w:rsidRPr="009C6A98">
        <w:rPr>
          <w:rFonts w:ascii="Sylfaen" w:hAnsi="Sylfaen" w:cs="Sylfaen"/>
        </w:rPr>
        <w:t>განსაზღვრული</w:t>
      </w:r>
      <w:proofErr w:type="spellEnd"/>
      <w:r w:rsidR="00C26D47" w:rsidRPr="009C6A98">
        <w:rPr>
          <w:rFonts w:ascii="Sylfaen" w:hAnsi="Sylfaen" w:cs="Sylfaen"/>
          <w:lang w:val="ka-GE"/>
        </w:rPr>
        <w:t xml:space="preserve"> </w:t>
      </w:r>
      <w:proofErr w:type="spellStart"/>
      <w:r w:rsidRPr="009C6A98">
        <w:rPr>
          <w:rFonts w:ascii="Sylfaen" w:hAnsi="Sylfaen" w:cs="Sylfaen"/>
        </w:rPr>
        <w:t>მოთხოვნების</w:t>
      </w:r>
      <w:proofErr w:type="spellEnd"/>
      <w:r w:rsidRPr="009C6A98">
        <w:rPr>
          <w:rFonts w:ascii="Sylfaen" w:hAnsi="Sylfaen" w:cs="Arial"/>
        </w:rPr>
        <w:t xml:space="preserve"> </w:t>
      </w:r>
      <w:proofErr w:type="spellStart"/>
      <w:r w:rsidRPr="009C6A98">
        <w:rPr>
          <w:rFonts w:ascii="Sylfaen" w:hAnsi="Sylfaen" w:cs="Sylfaen"/>
        </w:rPr>
        <w:t>დაწესებასა</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Pr="009C6A98">
        <w:rPr>
          <w:rFonts w:ascii="Sylfaen" w:hAnsi="Sylfaen" w:cs="Arial"/>
        </w:rPr>
        <w:t xml:space="preserve"> </w:t>
      </w:r>
      <w:proofErr w:type="spellStart"/>
      <w:r w:rsidRPr="009C6A98">
        <w:rPr>
          <w:rFonts w:ascii="Sylfaen" w:hAnsi="Sylfaen" w:cs="Sylfaen"/>
        </w:rPr>
        <w:t>კლინიკური</w:t>
      </w:r>
      <w:proofErr w:type="spellEnd"/>
      <w:r w:rsidRPr="009C6A98">
        <w:rPr>
          <w:rFonts w:ascii="Sylfaen" w:hAnsi="Sylfaen" w:cs="Arial"/>
        </w:rPr>
        <w:t xml:space="preserve"> </w:t>
      </w:r>
      <w:proofErr w:type="spellStart"/>
      <w:r w:rsidRPr="009C6A98">
        <w:rPr>
          <w:rFonts w:ascii="Sylfaen" w:hAnsi="Sylfaen" w:cs="Sylfaen"/>
        </w:rPr>
        <w:t>მონიტორინგის</w:t>
      </w:r>
      <w:proofErr w:type="spellEnd"/>
      <w:r w:rsidRPr="009C6A98">
        <w:rPr>
          <w:rFonts w:ascii="Sylfaen" w:hAnsi="Sylfaen" w:cs="Arial"/>
        </w:rPr>
        <w:t xml:space="preserve"> </w:t>
      </w:r>
      <w:proofErr w:type="spellStart"/>
      <w:r w:rsidRPr="009C6A98">
        <w:rPr>
          <w:rFonts w:ascii="Sylfaen" w:hAnsi="Sylfaen" w:cs="Sylfaen"/>
        </w:rPr>
        <w:t>მექანიზმების</w:t>
      </w:r>
      <w:proofErr w:type="spellEnd"/>
      <w:r w:rsidRPr="009C6A98">
        <w:rPr>
          <w:rFonts w:ascii="Sylfaen" w:hAnsi="Sylfaen" w:cs="Arial"/>
        </w:rPr>
        <w:t xml:space="preserve"> </w:t>
      </w:r>
      <w:proofErr w:type="spellStart"/>
      <w:r w:rsidRPr="009C6A98">
        <w:rPr>
          <w:rFonts w:ascii="Sylfaen" w:hAnsi="Sylfaen" w:cs="Sylfaen"/>
        </w:rPr>
        <w:t>გაძლიერებას</w:t>
      </w:r>
      <w:proofErr w:type="spellEnd"/>
      <w:r w:rsidRPr="009C6A98">
        <w:rPr>
          <w:rFonts w:ascii="Sylfaen" w:hAnsi="Sylfaen" w:cs="Arial"/>
        </w:rPr>
        <w:t xml:space="preserve">, </w:t>
      </w:r>
      <w:proofErr w:type="spellStart"/>
      <w:r w:rsidRPr="009C6A98">
        <w:rPr>
          <w:rFonts w:ascii="Sylfaen" w:hAnsi="Sylfaen" w:cs="Sylfaen"/>
        </w:rPr>
        <w:t>სამედიცინო</w:t>
      </w:r>
      <w:proofErr w:type="spellEnd"/>
      <w:r w:rsidR="00C26D47" w:rsidRPr="009C6A98">
        <w:rPr>
          <w:rFonts w:ascii="Sylfaen" w:hAnsi="Sylfaen" w:cs="Sylfaen"/>
          <w:lang w:val="ka-GE"/>
        </w:rPr>
        <w:t xml:space="preserve"> </w:t>
      </w:r>
      <w:proofErr w:type="spellStart"/>
      <w:r w:rsidRPr="009C6A98">
        <w:rPr>
          <w:rFonts w:ascii="Sylfaen" w:hAnsi="Sylfaen" w:cs="Sylfaen"/>
        </w:rPr>
        <w:t>მომსახურების</w:t>
      </w:r>
      <w:proofErr w:type="spellEnd"/>
      <w:r w:rsidRPr="009C6A98">
        <w:rPr>
          <w:rFonts w:ascii="Sylfaen" w:hAnsi="Sylfaen" w:cs="Arial"/>
        </w:rPr>
        <w:t xml:space="preserve"> </w:t>
      </w:r>
      <w:proofErr w:type="spellStart"/>
      <w:r w:rsidRPr="009C6A98">
        <w:rPr>
          <w:rFonts w:ascii="Sylfaen" w:hAnsi="Sylfaen" w:cs="Sylfaen"/>
        </w:rPr>
        <w:t>სტანდარტების</w:t>
      </w:r>
      <w:proofErr w:type="spellEnd"/>
      <w:r w:rsidRPr="009C6A98">
        <w:rPr>
          <w:rFonts w:ascii="Sylfaen" w:hAnsi="Sylfaen" w:cs="Arial"/>
        </w:rPr>
        <w:t xml:space="preserve"> </w:t>
      </w:r>
      <w:proofErr w:type="spellStart"/>
      <w:r w:rsidRPr="009C6A98">
        <w:rPr>
          <w:rFonts w:ascii="Sylfaen" w:hAnsi="Sylfaen" w:cs="Sylfaen"/>
        </w:rPr>
        <w:t>იმპლემენტაციასა</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Pr="009C6A98">
        <w:rPr>
          <w:rFonts w:ascii="Sylfaen" w:hAnsi="Sylfaen" w:cs="Arial"/>
        </w:rPr>
        <w:t xml:space="preserve"> </w:t>
      </w:r>
      <w:proofErr w:type="spellStart"/>
      <w:r w:rsidRPr="009C6A98">
        <w:rPr>
          <w:rFonts w:ascii="Sylfaen" w:hAnsi="Sylfaen" w:cs="Sylfaen"/>
        </w:rPr>
        <w:t>ხარისხის</w:t>
      </w:r>
      <w:proofErr w:type="spellEnd"/>
      <w:r w:rsidRPr="009C6A98">
        <w:rPr>
          <w:rFonts w:ascii="Sylfaen" w:hAnsi="Sylfaen" w:cs="Arial"/>
        </w:rPr>
        <w:t xml:space="preserve"> </w:t>
      </w:r>
      <w:proofErr w:type="spellStart"/>
      <w:r w:rsidRPr="009C6A98">
        <w:rPr>
          <w:rFonts w:ascii="Sylfaen" w:hAnsi="Sylfaen" w:cs="Sylfaen"/>
        </w:rPr>
        <w:t>მართვის</w:t>
      </w:r>
      <w:proofErr w:type="spellEnd"/>
      <w:r w:rsidRPr="009C6A98">
        <w:rPr>
          <w:rFonts w:ascii="Sylfaen" w:hAnsi="Sylfaen" w:cs="Arial"/>
        </w:rPr>
        <w:t xml:space="preserve"> </w:t>
      </w:r>
      <w:proofErr w:type="spellStart"/>
      <w:r w:rsidRPr="009C6A98">
        <w:rPr>
          <w:rFonts w:ascii="Sylfaen" w:hAnsi="Sylfaen" w:cs="Sylfaen"/>
        </w:rPr>
        <w:t>პროგრესული</w:t>
      </w:r>
      <w:proofErr w:type="spellEnd"/>
      <w:r w:rsidRPr="009C6A98">
        <w:rPr>
          <w:rFonts w:ascii="Sylfaen" w:hAnsi="Sylfaen" w:cs="Arial"/>
        </w:rPr>
        <w:t xml:space="preserve"> </w:t>
      </w:r>
      <w:proofErr w:type="spellStart"/>
      <w:r w:rsidRPr="009C6A98">
        <w:rPr>
          <w:rFonts w:ascii="Sylfaen" w:hAnsi="Sylfaen" w:cs="Sylfaen"/>
        </w:rPr>
        <w:t>სისტემის</w:t>
      </w:r>
      <w:proofErr w:type="spellEnd"/>
      <w:r w:rsidR="00C26D47" w:rsidRPr="009C6A98">
        <w:rPr>
          <w:rFonts w:ascii="Sylfaen" w:hAnsi="Sylfaen" w:cs="Sylfaen"/>
          <w:lang w:val="ka-GE"/>
        </w:rPr>
        <w:t xml:space="preserve"> </w:t>
      </w:r>
      <w:proofErr w:type="spellStart"/>
      <w:r w:rsidRPr="009C6A98">
        <w:rPr>
          <w:rFonts w:ascii="Sylfaen" w:hAnsi="Sylfaen" w:cs="Sylfaen"/>
        </w:rPr>
        <w:t>ჩამოყალიბებას</w:t>
      </w:r>
      <w:proofErr w:type="spellEnd"/>
      <w:r w:rsidRPr="009C6A98">
        <w:rPr>
          <w:rFonts w:ascii="Sylfaen" w:hAnsi="Sylfaen" w:cs="Arial"/>
        </w:rPr>
        <w:t xml:space="preserve">, </w:t>
      </w:r>
      <w:proofErr w:type="spellStart"/>
      <w:r w:rsidRPr="009C6A98">
        <w:rPr>
          <w:rFonts w:ascii="Sylfaen" w:hAnsi="Sylfaen" w:cs="Sylfaen"/>
        </w:rPr>
        <w:t>აღრიცხვა</w:t>
      </w:r>
      <w:r w:rsidRPr="009C6A98">
        <w:rPr>
          <w:rFonts w:ascii="Sylfaen" w:hAnsi="Sylfaen" w:cs="Arial"/>
        </w:rPr>
        <w:t>-</w:t>
      </w:r>
      <w:r w:rsidRPr="009C6A98">
        <w:rPr>
          <w:rFonts w:ascii="Sylfaen" w:hAnsi="Sylfaen" w:cs="Sylfaen"/>
        </w:rPr>
        <w:t>ანგარიშგების</w:t>
      </w:r>
      <w:proofErr w:type="spellEnd"/>
      <w:r w:rsidRPr="009C6A98">
        <w:rPr>
          <w:rFonts w:ascii="Sylfaen" w:hAnsi="Sylfaen" w:cs="Arial"/>
        </w:rPr>
        <w:t xml:space="preserve"> </w:t>
      </w:r>
      <w:proofErr w:type="spellStart"/>
      <w:r w:rsidRPr="009C6A98">
        <w:rPr>
          <w:rFonts w:ascii="Sylfaen" w:hAnsi="Sylfaen" w:cs="Sylfaen"/>
        </w:rPr>
        <w:t>მოქმედი</w:t>
      </w:r>
      <w:proofErr w:type="spellEnd"/>
      <w:r w:rsidRPr="009C6A98">
        <w:rPr>
          <w:rFonts w:ascii="Sylfaen" w:hAnsi="Sylfaen" w:cs="Arial"/>
        </w:rPr>
        <w:t xml:space="preserve"> </w:t>
      </w:r>
      <w:proofErr w:type="spellStart"/>
      <w:r w:rsidRPr="009C6A98">
        <w:rPr>
          <w:rFonts w:ascii="Sylfaen" w:hAnsi="Sylfaen" w:cs="Sylfaen"/>
        </w:rPr>
        <w:t>ელექტრონული</w:t>
      </w:r>
      <w:proofErr w:type="spellEnd"/>
      <w:r w:rsidRPr="009C6A98">
        <w:rPr>
          <w:rFonts w:ascii="Sylfaen" w:hAnsi="Sylfaen" w:cs="Arial"/>
        </w:rPr>
        <w:t xml:space="preserve"> </w:t>
      </w:r>
      <w:proofErr w:type="spellStart"/>
      <w:r w:rsidRPr="009C6A98">
        <w:rPr>
          <w:rFonts w:ascii="Sylfaen" w:hAnsi="Sylfaen" w:cs="Sylfaen"/>
        </w:rPr>
        <w:t>სისტემის</w:t>
      </w:r>
      <w:proofErr w:type="spellEnd"/>
      <w:r w:rsidRPr="009C6A98">
        <w:rPr>
          <w:rFonts w:ascii="Sylfaen" w:hAnsi="Sylfaen" w:cs="Arial"/>
        </w:rPr>
        <w:t xml:space="preserve"> </w:t>
      </w:r>
      <w:proofErr w:type="spellStart"/>
      <w:r w:rsidRPr="009C6A98">
        <w:rPr>
          <w:rFonts w:ascii="Sylfaen" w:hAnsi="Sylfaen" w:cs="Sylfaen"/>
        </w:rPr>
        <w:t>სრულყოფასა</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00C26D47" w:rsidRPr="009C6A98">
        <w:rPr>
          <w:rFonts w:ascii="Sylfaen" w:hAnsi="Sylfaen" w:cs="Sylfaen"/>
          <w:lang w:val="ka-GE"/>
        </w:rPr>
        <w:t xml:space="preserve"> </w:t>
      </w:r>
      <w:proofErr w:type="spellStart"/>
      <w:r w:rsidRPr="009C6A98">
        <w:rPr>
          <w:rFonts w:ascii="Sylfaen" w:hAnsi="Sylfaen" w:cs="Sylfaen"/>
        </w:rPr>
        <w:t>გამართულ</w:t>
      </w:r>
      <w:proofErr w:type="spellEnd"/>
      <w:r w:rsidRPr="009C6A98">
        <w:rPr>
          <w:rFonts w:ascii="Sylfaen" w:hAnsi="Sylfaen" w:cs="Arial"/>
        </w:rPr>
        <w:t xml:space="preserve"> </w:t>
      </w:r>
      <w:proofErr w:type="spellStart"/>
      <w:r w:rsidRPr="009C6A98">
        <w:rPr>
          <w:rFonts w:ascii="Sylfaen" w:hAnsi="Sylfaen" w:cs="Sylfaen"/>
        </w:rPr>
        <w:t>ფუნქციონირებას</w:t>
      </w:r>
      <w:proofErr w:type="spellEnd"/>
      <w:r w:rsidRPr="009C6A98">
        <w:rPr>
          <w:rFonts w:ascii="Sylfaen" w:hAnsi="Sylfaen" w:cs="Arial"/>
        </w:rPr>
        <w:t xml:space="preserve">, </w:t>
      </w:r>
      <w:proofErr w:type="spellStart"/>
      <w:r w:rsidRPr="009C6A98">
        <w:rPr>
          <w:rFonts w:ascii="Sylfaen" w:hAnsi="Sylfaen" w:cs="Sylfaen"/>
        </w:rPr>
        <w:t>პროგრამის</w:t>
      </w:r>
      <w:proofErr w:type="spellEnd"/>
      <w:r w:rsidRPr="009C6A98">
        <w:rPr>
          <w:rFonts w:ascii="Sylfaen" w:hAnsi="Sylfaen" w:cs="Arial"/>
        </w:rPr>
        <w:t xml:space="preserve"> </w:t>
      </w:r>
      <w:proofErr w:type="spellStart"/>
      <w:r w:rsidRPr="009C6A98">
        <w:rPr>
          <w:rFonts w:ascii="Sylfaen" w:hAnsi="Sylfaen" w:cs="Sylfaen"/>
        </w:rPr>
        <w:t>ლოჯისტიკური</w:t>
      </w:r>
      <w:proofErr w:type="spellEnd"/>
      <w:r w:rsidRPr="009C6A98">
        <w:rPr>
          <w:rFonts w:ascii="Sylfaen" w:hAnsi="Sylfaen" w:cs="Arial"/>
        </w:rPr>
        <w:t xml:space="preserve"> </w:t>
      </w:r>
      <w:proofErr w:type="spellStart"/>
      <w:r w:rsidRPr="009C6A98">
        <w:rPr>
          <w:rFonts w:ascii="Sylfaen" w:hAnsi="Sylfaen" w:cs="Sylfaen"/>
        </w:rPr>
        <w:t>კომპონენტის</w:t>
      </w:r>
      <w:proofErr w:type="spellEnd"/>
      <w:r w:rsidRPr="009C6A98">
        <w:rPr>
          <w:rFonts w:ascii="Sylfaen" w:hAnsi="Sylfaen" w:cs="Arial"/>
        </w:rPr>
        <w:t xml:space="preserve"> </w:t>
      </w:r>
      <w:proofErr w:type="spellStart"/>
      <w:r w:rsidRPr="009C6A98">
        <w:rPr>
          <w:rFonts w:ascii="Sylfaen" w:hAnsi="Sylfaen" w:cs="Sylfaen"/>
        </w:rPr>
        <w:t>სათანადო</w:t>
      </w:r>
      <w:proofErr w:type="spellEnd"/>
      <w:r w:rsidRPr="009C6A98">
        <w:rPr>
          <w:rFonts w:ascii="Sylfaen" w:hAnsi="Sylfaen" w:cs="Arial"/>
        </w:rPr>
        <w:t xml:space="preserve"> </w:t>
      </w:r>
      <w:proofErr w:type="spellStart"/>
      <w:r w:rsidRPr="009C6A98">
        <w:rPr>
          <w:rFonts w:ascii="Sylfaen" w:hAnsi="Sylfaen" w:cs="Sylfaen"/>
        </w:rPr>
        <w:t>უზრუნველყოფა</w:t>
      </w:r>
      <w:proofErr w:type="spellEnd"/>
      <w:r w:rsidR="00CA29F2">
        <w:rPr>
          <w:rFonts w:ascii="Sylfaen" w:hAnsi="Sylfaen" w:cs="Sylfaen"/>
          <w:lang w:val="ka-GE"/>
        </w:rPr>
        <w:t>ს</w:t>
      </w:r>
      <w:r w:rsidRPr="009C6A98">
        <w:rPr>
          <w:rFonts w:ascii="Sylfaen" w:hAnsi="Sylfaen" w:cs="Arial"/>
        </w:rPr>
        <w:t>,</w:t>
      </w:r>
      <w:r w:rsidR="00C26D47" w:rsidRPr="009C6A98">
        <w:rPr>
          <w:rFonts w:ascii="Sylfaen" w:hAnsi="Sylfaen" w:cs="Arial"/>
          <w:lang w:val="ka-GE"/>
        </w:rPr>
        <w:t xml:space="preserve"> </w:t>
      </w:r>
      <w:proofErr w:type="spellStart"/>
      <w:r w:rsidRPr="009C6A98">
        <w:rPr>
          <w:rFonts w:ascii="Sylfaen" w:hAnsi="Sylfaen" w:cs="Sylfaen"/>
        </w:rPr>
        <w:t>ასევე</w:t>
      </w:r>
      <w:proofErr w:type="spellEnd"/>
      <w:r w:rsidRPr="009C6A98">
        <w:rPr>
          <w:rFonts w:ascii="Sylfaen" w:hAnsi="Sylfaen" w:cs="Arial"/>
        </w:rPr>
        <w:t xml:space="preserve"> </w:t>
      </w:r>
      <w:proofErr w:type="spellStart"/>
      <w:r w:rsidRPr="009C6A98">
        <w:rPr>
          <w:rFonts w:ascii="Sylfaen" w:hAnsi="Sylfaen" w:cs="Sylfaen"/>
        </w:rPr>
        <w:t>პროცესების</w:t>
      </w:r>
      <w:proofErr w:type="spellEnd"/>
      <w:r w:rsidRPr="009C6A98">
        <w:rPr>
          <w:rFonts w:ascii="Sylfaen" w:hAnsi="Sylfaen" w:cs="Arial"/>
        </w:rPr>
        <w:t xml:space="preserve"> </w:t>
      </w:r>
      <w:proofErr w:type="spellStart"/>
      <w:r w:rsidRPr="009C6A98">
        <w:rPr>
          <w:rFonts w:ascii="Sylfaen" w:hAnsi="Sylfaen" w:cs="Sylfaen"/>
        </w:rPr>
        <w:t>კონტროლისა</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Pr="009C6A98">
        <w:rPr>
          <w:rFonts w:ascii="Sylfaen" w:hAnsi="Sylfaen" w:cs="Arial"/>
        </w:rPr>
        <w:t xml:space="preserve"> </w:t>
      </w:r>
      <w:proofErr w:type="spellStart"/>
      <w:r w:rsidRPr="009C6A98">
        <w:rPr>
          <w:rFonts w:ascii="Sylfaen" w:hAnsi="Sylfaen" w:cs="Sylfaen"/>
        </w:rPr>
        <w:t>რეგულირების</w:t>
      </w:r>
      <w:proofErr w:type="spellEnd"/>
      <w:r w:rsidRPr="009C6A98">
        <w:rPr>
          <w:rFonts w:ascii="Sylfaen" w:hAnsi="Sylfaen" w:cs="Arial"/>
        </w:rPr>
        <w:t xml:space="preserve"> </w:t>
      </w:r>
      <w:proofErr w:type="spellStart"/>
      <w:r w:rsidRPr="009C6A98">
        <w:rPr>
          <w:rFonts w:ascii="Sylfaen" w:hAnsi="Sylfaen" w:cs="Sylfaen"/>
        </w:rPr>
        <w:t>გაძლიერებას</w:t>
      </w:r>
      <w:proofErr w:type="spellEnd"/>
      <w:r w:rsidRPr="009C6A98">
        <w:rPr>
          <w:rFonts w:ascii="Sylfaen" w:hAnsi="Sylfaen" w:cs="Arial"/>
        </w:rPr>
        <w:t xml:space="preserve"> </w:t>
      </w:r>
      <w:proofErr w:type="spellStart"/>
      <w:r w:rsidRPr="009C6A98">
        <w:rPr>
          <w:rFonts w:ascii="Sylfaen" w:hAnsi="Sylfaen" w:cs="Sylfaen"/>
        </w:rPr>
        <w:t>სამინისტროსა</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Pr="009C6A98">
        <w:rPr>
          <w:rFonts w:ascii="Sylfaen" w:hAnsi="Sylfaen" w:cs="Arial"/>
        </w:rPr>
        <w:t xml:space="preserve"> </w:t>
      </w:r>
      <w:proofErr w:type="spellStart"/>
      <w:r w:rsidRPr="009C6A98">
        <w:rPr>
          <w:rFonts w:ascii="Sylfaen" w:hAnsi="Sylfaen" w:cs="Sylfaen"/>
        </w:rPr>
        <w:t>სააგენტოს</w:t>
      </w:r>
      <w:proofErr w:type="spellEnd"/>
      <w:r w:rsidR="00C26D47" w:rsidRPr="009C6A98">
        <w:rPr>
          <w:rFonts w:ascii="Sylfaen" w:hAnsi="Sylfaen" w:cs="Sylfaen"/>
          <w:lang w:val="ka-GE"/>
        </w:rPr>
        <w:t xml:space="preserve"> </w:t>
      </w:r>
      <w:proofErr w:type="spellStart"/>
      <w:r w:rsidRPr="009C6A98">
        <w:rPr>
          <w:rFonts w:ascii="Sylfaen" w:hAnsi="Sylfaen" w:cs="Sylfaen"/>
        </w:rPr>
        <w:t>შესაბამისი</w:t>
      </w:r>
      <w:proofErr w:type="spellEnd"/>
      <w:r w:rsidRPr="009C6A98">
        <w:rPr>
          <w:rFonts w:ascii="Sylfaen" w:hAnsi="Sylfaen" w:cs="Arial"/>
        </w:rPr>
        <w:t xml:space="preserve"> </w:t>
      </w:r>
      <w:proofErr w:type="spellStart"/>
      <w:r w:rsidRPr="009C6A98">
        <w:rPr>
          <w:rFonts w:ascii="Sylfaen" w:hAnsi="Sylfaen" w:cs="Sylfaen"/>
        </w:rPr>
        <w:t>უფლებამოსილი</w:t>
      </w:r>
      <w:proofErr w:type="spellEnd"/>
      <w:r w:rsidRPr="009C6A98">
        <w:rPr>
          <w:rFonts w:ascii="Sylfaen" w:hAnsi="Sylfaen" w:cs="Arial"/>
        </w:rPr>
        <w:t xml:space="preserve"> </w:t>
      </w:r>
      <w:proofErr w:type="spellStart"/>
      <w:r w:rsidRPr="009C6A98">
        <w:rPr>
          <w:rFonts w:ascii="Sylfaen" w:hAnsi="Sylfaen" w:cs="Sylfaen"/>
        </w:rPr>
        <w:t>სამსახურების</w:t>
      </w:r>
      <w:proofErr w:type="spellEnd"/>
      <w:r w:rsidRPr="009C6A98">
        <w:rPr>
          <w:rFonts w:ascii="Sylfaen" w:hAnsi="Sylfaen" w:cs="Arial"/>
        </w:rPr>
        <w:t xml:space="preserve"> </w:t>
      </w:r>
      <w:proofErr w:type="spellStart"/>
      <w:r w:rsidRPr="009C6A98">
        <w:rPr>
          <w:rFonts w:ascii="Sylfaen" w:hAnsi="Sylfaen" w:cs="Sylfaen"/>
        </w:rPr>
        <w:t>მიერ</w:t>
      </w:r>
      <w:proofErr w:type="spellEnd"/>
      <w:r w:rsidRPr="009C6A98">
        <w:rPr>
          <w:rFonts w:ascii="Sylfaen" w:hAnsi="Sylfaen" w:cs="Arial"/>
        </w:rPr>
        <w:t xml:space="preserve"> </w:t>
      </w:r>
      <w:proofErr w:type="spellStart"/>
      <w:r w:rsidRPr="009C6A98">
        <w:rPr>
          <w:rFonts w:ascii="Sylfaen" w:hAnsi="Sylfaen" w:cs="Sylfaen"/>
        </w:rPr>
        <w:t>მინიჭებული</w:t>
      </w:r>
      <w:proofErr w:type="spellEnd"/>
      <w:r w:rsidRPr="009C6A98">
        <w:rPr>
          <w:rFonts w:ascii="Sylfaen" w:hAnsi="Sylfaen" w:cs="Arial"/>
        </w:rPr>
        <w:t xml:space="preserve"> </w:t>
      </w:r>
      <w:proofErr w:type="spellStart"/>
      <w:r w:rsidRPr="009C6A98">
        <w:rPr>
          <w:rFonts w:ascii="Sylfaen" w:hAnsi="Sylfaen" w:cs="Sylfaen"/>
        </w:rPr>
        <w:t>კომპეტენციის</w:t>
      </w:r>
      <w:proofErr w:type="spellEnd"/>
      <w:r w:rsidRPr="009C6A98">
        <w:rPr>
          <w:rFonts w:ascii="Sylfaen" w:hAnsi="Sylfaen" w:cs="Arial"/>
        </w:rPr>
        <w:t xml:space="preserve"> </w:t>
      </w:r>
      <w:proofErr w:type="spellStart"/>
      <w:r w:rsidRPr="009C6A98">
        <w:rPr>
          <w:rFonts w:ascii="Sylfaen" w:hAnsi="Sylfaen" w:cs="Sylfaen"/>
        </w:rPr>
        <w:t>სრულყოფილად</w:t>
      </w:r>
      <w:proofErr w:type="spellEnd"/>
      <w:r w:rsidRPr="009C6A98">
        <w:rPr>
          <w:rFonts w:ascii="Sylfaen" w:hAnsi="Sylfaen" w:cs="Arial"/>
        </w:rPr>
        <w:t xml:space="preserve"> </w:t>
      </w:r>
      <w:proofErr w:type="spellStart"/>
      <w:r w:rsidRPr="009C6A98">
        <w:rPr>
          <w:rFonts w:ascii="Sylfaen" w:hAnsi="Sylfaen" w:cs="Sylfaen"/>
        </w:rPr>
        <w:t>და</w:t>
      </w:r>
      <w:proofErr w:type="spellEnd"/>
      <w:r w:rsidR="00C26D47" w:rsidRPr="009C6A98">
        <w:rPr>
          <w:rFonts w:ascii="Sylfaen" w:hAnsi="Sylfaen" w:cs="Sylfaen"/>
          <w:lang w:val="ka-GE"/>
        </w:rPr>
        <w:t xml:space="preserve"> </w:t>
      </w:r>
      <w:proofErr w:type="spellStart"/>
      <w:r w:rsidRPr="009C6A98">
        <w:rPr>
          <w:rFonts w:ascii="Sylfaen" w:hAnsi="Sylfaen" w:cs="Sylfaen"/>
        </w:rPr>
        <w:t>შეთანხმებულად</w:t>
      </w:r>
      <w:proofErr w:type="spellEnd"/>
      <w:r w:rsidRPr="009C6A98">
        <w:rPr>
          <w:rFonts w:ascii="Sylfaen" w:hAnsi="Sylfaen" w:cs="Arial"/>
        </w:rPr>
        <w:t xml:space="preserve"> </w:t>
      </w:r>
      <w:proofErr w:type="spellStart"/>
      <w:r w:rsidRPr="009C6A98">
        <w:rPr>
          <w:rFonts w:ascii="Sylfaen" w:hAnsi="Sylfaen" w:cs="Sylfaen"/>
        </w:rPr>
        <w:t>განხორციელებით</w:t>
      </w:r>
      <w:proofErr w:type="spellEnd"/>
      <w:r w:rsidRPr="009C6A98">
        <w:rPr>
          <w:rFonts w:ascii="Sylfaen" w:hAnsi="Sylfaen" w:cs="Arial"/>
        </w:rPr>
        <w:t>.</w:t>
      </w:r>
    </w:p>
    <w:p w:rsidR="0024613E" w:rsidRPr="009C6A98" w:rsidRDefault="004276C4" w:rsidP="009C6A98">
      <w:pPr>
        <w:spacing w:before="120" w:after="120"/>
        <w:ind w:firstLine="567"/>
        <w:jc w:val="both"/>
        <w:rPr>
          <w:rFonts w:ascii="Sylfaen" w:hAnsi="Sylfaen" w:cs="Sylfaen"/>
          <w:lang w:val="ka-GE"/>
        </w:rPr>
      </w:pPr>
      <w:r w:rsidRPr="009C6A98">
        <w:rPr>
          <w:rFonts w:ascii="Sylfaen" w:hAnsi="Sylfaen" w:cs="Arial"/>
          <w:lang w:val="ka-GE"/>
        </w:rPr>
        <w:t xml:space="preserve">სააგენტოში დამუშავებულ იქნა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(სამედიცინო და ფინანსური), </w:t>
      </w:r>
      <w:r w:rsidRPr="009C6A98">
        <w:rPr>
          <w:rFonts w:ascii="Sylfaen" w:hAnsi="Sylfaen" w:cs="Sylfaen"/>
          <w:lang w:val="ka-GE"/>
        </w:rPr>
        <w:t xml:space="preserve">შესწავლილ იქნა </w:t>
      </w:r>
      <w:r w:rsidR="0024613E" w:rsidRPr="009C6A98">
        <w:rPr>
          <w:rFonts w:ascii="Sylfaen" w:hAnsi="Sylfaen" w:cs="Sylfaen"/>
          <w:lang w:val="ka-GE"/>
        </w:rPr>
        <w:t xml:space="preserve">მომსახურების სახეები და </w:t>
      </w:r>
      <w:r w:rsidRPr="009C6A98">
        <w:rPr>
          <w:rFonts w:ascii="Sylfaen" w:hAnsi="Sylfaen" w:cs="Sylfaen"/>
          <w:lang w:val="ka-GE"/>
        </w:rPr>
        <w:t>დანახარჯების სტრუქტურა</w:t>
      </w:r>
      <w:r w:rsidR="0024613E" w:rsidRPr="009C6A98">
        <w:rPr>
          <w:rFonts w:ascii="Sylfaen" w:hAnsi="Sylfaen" w:cs="Sylfaen"/>
          <w:lang w:val="ka-GE"/>
        </w:rPr>
        <w:t>, ასევე</w:t>
      </w:r>
      <w:r w:rsidRPr="009C6A98">
        <w:rPr>
          <w:rFonts w:ascii="Sylfaen" w:hAnsi="Sylfaen" w:cs="Sylfaen"/>
          <w:lang w:val="ka-GE"/>
        </w:rPr>
        <w:t xml:space="preserve"> პროგრამის ფარგლებში წარმოდგენილ</w:t>
      </w:r>
      <w:r w:rsidR="00C26D47" w:rsidRPr="009C6A98">
        <w:rPr>
          <w:rFonts w:ascii="Sylfaen" w:hAnsi="Sylfaen" w:cs="Sylfaen"/>
          <w:lang w:val="ka-GE"/>
        </w:rPr>
        <w:t>ი</w:t>
      </w:r>
      <w:r w:rsidRPr="009C6A98">
        <w:rPr>
          <w:rFonts w:ascii="Sylfaen" w:hAnsi="Sylfaen" w:cs="Sylfaen"/>
          <w:lang w:val="ka-GE"/>
        </w:rPr>
        <w:t xml:space="preserve"> ხარჯების გადანაწილება. </w:t>
      </w:r>
      <w:r w:rsidR="0087787A" w:rsidRPr="009C6A98">
        <w:rPr>
          <w:rFonts w:ascii="Sylfaen" w:hAnsi="Sylfaen" w:cs="Sylfaen"/>
          <w:lang w:val="ka-GE"/>
        </w:rPr>
        <w:t>სააგენტოს მიერ ჩატარებული ანალიზის საფუძველზე, წარმოდგენილი იქნა მოსაზრებები პროგრამაში განსახორციელებელი ცვლილებების თაობაზე. აღნიშნული კანონშესაბამისობის სამართლებრივი შეფასებისთვის საჭიროებს იურიდიული სამსახურის დასკვნას, ხოლო ჯანდაცვის დეპარტამენტის მიერ შესაბამისი ცვლილებების პროექტის მოსამზადებლად და შესწავლილი ფაქტობრივი დანახარჯების მიხედვით სატარიფო ბადისთვის მიზანშეწონილი დანახარჯების ოდენობის განსასაზღვრად, სასურველია განხორციელდეს მათ</w:t>
      </w:r>
      <w:r w:rsidR="0087787A">
        <w:rPr>
          <w:rFonts w:ascii="Sylfaen" w:hAnsi="Sylfaen" w:cs="Sylfaen"/>
          <w:lang w:val="ka-GE"/>
        </w:rPr>
        <w:t>ი</w:t>
      </w:r>
      <w:r w:rsidR="0087787A" w:rsidRPr="009C6A98">
        <w:rPr>
          <w:rFonts w:ascii="Sylfaen" w:hAnsi="Sylfaen" w:cs="Sylfaen"/>
          <w:lang w:val="ka-GE"/>
        </w:rPr>
        <w:t xml:space="preserve"> შესაბამისობის აუდიტი, რადგან, მოქმედი რეგულაციები არ ითვალისწინებს ტარიფების განსაზღვრის მეთოდოლოგიას. </w:t>
      </w:r>
    </w:p>
    <w:p w:rsidR="0024613E" w:rsidRPr="009C6A98" w:rsidRDefault="002A1366" w:rsidP="009C6A98">
      <w:pPr>
        <w:pStyle w:val="ListParagraph"/>
        <w:numPr>
          <w:ilvl w:val="0"/>
          <w:numId w:val="2"/>
        </w:numPr>
        <w:spacing w:before="120" w:after="120"/>
        <w:ind w:left="0" w:firstLine="567"/>
        <w:jc w:val="both"/>
        <w:rPr>
          <w:rFonts w:ascii="Sylfaen" w:hAnsi="Sylfaen"/>
          <w:lang w:val="ka-GE"/>
        </w:rPr>
      </w:pPr>
      <w:r w:rsidRPr="009C6A98">
        <w:rPr>
          <w:rFonts w:ascii="Sylfaen" w:hAnsi="Sylfaen" w:cs="Sylfaen"/>
          <w:lang w:val="ka-GE"/>
        </w:rPr>
        <w:t xml:space="preserve"> </w:t>
      </w:r>
      <w:r w:rsidR="00E46B99" w:rsidRPr="009C6A98">
        <w:rPr>
          <w:rFonts w:ascii="Sylfaen" w:hAnsi="Sylfaen" w:cs="Sylfaen"/>
          <w:lang w:val="ka-GE"/>
        </w:rPr>
        <w:t>სააგენტოში</w:t>
      </w:r>
      <w:r w:rsidR="0024613E" w:rsidRPr="009C6A98">
        <w:rPr>
          <w:rFonts w:ascii="Sylfaen" w:hAnsi="Sylfaen" w:cs="Sylfaen"/>
          <w:lang w:val="ka-GE"/>
        </w:rPr>
        <w:t xml:space="preserve"> ჩატარებული ანალიზის შედეგად, </w:t>
      </w:r>
      <w:r w:rsidR="004276C4" w:rsidRPr="009C6A98">
        <w:rPr>
          <w:rFonts w:ascii="Sylfaen" w:hAnsi="Sylfaen" w:cs="Sylfaen"/>
          <w:lang w:val="ka-GE"/>
        </w:rPr>
        <w:t xml:space="preserve">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w:t>
      </w:r>
      <w:r w:rsidR="0024613E" w:rsidRPr="009C6A98">
        <w:rPr>
          <w:rFonts w:ascii="Sylfaen" w:hAnsi="Sylfaen"/>
          <w:lang w:val="ka-GE"/>
        </w:rPr>
        <w:t xml:space="preserve">მიზანმიმართული ჩართულობის პირობებში, საერთაშორისო გამოცდილებაზე დაყრდნობით,  </w:t>
      </w:r>
      <w:r w:rsidR="0024613E" w:rsidRPr="009C6A98">
        <w:rPr>
          <w:rFonts w:ascii="Sylfaen" w:eastAsia="Times New Roman" w:hAnsi="Sylfaen" w:cs="Times New Roman"/>
          <w:lang w:val="ka-GE"/>
        </w:rPr>
        <w:t xml:space="preserve">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ინტერევენციების დაჯგუფებების ფორმირება და აღნიშნული ნოზოლოგიური </w:t>
      </w:r>
      <w:r w:rsidR="0024613E" w:rsidRPr="009C6A98">
        <w:rPr>
          <w:rFonts w:ascii="Sylfaen" w:hAnsi="Sylfaen"/>
          <w:lang w:val="ka-GE"/>
        </w:rPr>
        <w:t xml:space="preserve">ჯგუფებისთვის </w:t>
      </w:r>
      <w:r w:rsidR="0024613E" w:rsidRPr="009C6A98">
        <w:rPr>
          <w:rFonts w:ascii="Sylfaen" w:eastAsia="Times New Roman" w:hAnsi="Sylfaen" w:cs="Times New Roman"/>
          <w:lang w:val="ka-GE"/>
        </w:rPr>
        <w:t xml:space="preserve">სახელმწიფოს მიერ ასანაზღურებელი ტარიფის განსაზღვრა. ამისათვის მნიშვნელოვანი ადამიანური და დროითი რესურსია საჭირო, თუმცა  დიაგნოზთან შეჭიდული ჯგუფებით დაფინანსების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w:t>
      </w:r>
      <w:r w:rsidR="0024613E" w:rsidRPr="009C6A98">
        <w:rPr>
          <w:rFonts w:ascii="Sylfaen" w:hAnsi="Sylfaen" w:cs="Sylfaen"/>
          <w:shd w:val="clear" w:color="auto" w:fill="F9FAFA"/>
          <w:lang w:val="ka-GE"/>
        </w:rPr>
        <w:t>ფინანსური ნაკადების სტაბილიზაცია და გამჭვირვალობა,</w:t>
      </w:r>
      <w:r w:rsidR="0024613E" w:rsidRPr="009C6A98">
        <w:rPr>
          <w:rFonts w:ascii="Sylfaen" w:hAnsi="Sylfaen"/>
          <w:shd w:val="clear" w:color="auto" w:fill="F9FAFA"/>
        </w:rPr>
        <w:t xml:space="preserve"> </w:t>
      </w:r>
      <w:r w:rsidR="0024613E" w:rsidRPr="009C6A98">
        <w:rPr>
          <w:rFonts w:ascii="Sylfaen" w:hAnsi="Sylfaen"/>
          <w:lang w:val="ka-GE"/>
        </w:rPr>
        <w:t xml:space="preserve">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2A1366" w:rsidRDefault="002A1366" w:rsidP="009C6A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jc w:val="both"/>
        <w:rPr>
          <w:rFonts w:ascii="Sylfaen" w:eastAsia="Sylfaen" w:hAnsi="Sylfaen"/>
          <w:lang w:val="ka-GE"/>
        </w:rPr>
      </w:pPr>
      <w:r w:rsidRPr="009C6A98">
        <w:rPr>
          <w:rFonts w:ascii="Sylfaen" w:hAnsi="Sylfaen" w:cs="Sylfaen"/>
          <w:lang w:val="ka-GE"/>
        </w:rPr>
        <w:t xml:space="preserve">მიმდინარე ეტაპზე შესაძლებელია </w:t>
      </w:r>
      <w:r w:rsidR="004276C4" w:rsidRPr="009C6A98">
        <w:rPr>
          <w:rFonts w:ascii="Sylfaen" w:eastAsia="Sylfaen" w:hAnsi="Sylfaen"/>
          <w:lang w:val="ka-GE"/>
        </w:rPr>
        <w:t xml:space="preserve">კარდიოქირურგია/ინტერვენციული კარდიოლოგია/რიტმოლოგიის </w:t>
      </w:r>
      <w:proofErr w:type="spellStart"/>
      <w:r w:rsidR="004276C4" w:rsidRPr="009C6A98">
        <w:rPr>
          <w:rFonts w:ascii="Sylfaen" w:eastAsia="Sylfaen" w:hAnsi="Sylfaen"/>
        </w:rPr>
        <w:t>ნოზოლოგიური</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ჯგუფების</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დიაგნოზთან</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შეჭიდული</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მსგავსი</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სირთულის</w:t>
      </w:r>
      <w:proofErr w:type="spellEnd"/>
      <w:r w:rsidR="004276C4" w:rsidRPr="009C6A98">
        <w:rPr>
          <w:rFonts w:ascii="Sylfaen" w:eastAsia="Sylfaen" w:hAnsi="Sylfaen"/>
        </w:rPr>
        <w:t xml:space="preserve"> </w:t>
      </w:r>
      <w:proofErr w:type="spellStart"/>
      <w:r w:rsidR="004276C4" w:rsidRPr="009C6A98">
        <w:rPr>
          <w:rFonts w:ascii="Sylfaen" w:eastAsia="Sylfaen" w:hAnsi="Sylfaen"/>
        </w:rPr>
        <w:lastRenderedPageBreak/>
        <w:t>შინაარსობრივად</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ერთგვარი</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ინტერვენციების</w:t>
      </w:r>
      <w:proofErr w:type="spellEnd"/>
      <w:r w:rsidR="004276C4" w:rsidRPr="009C6A98">
        <w:rPr>
          <w:rFonts w:ascii="Sylfaen" w:eastAsia="Sylfaen" w:hAnsi="Sylfaen"/>
        </w:rPr>
        <w:t xml:space="preserve"> </w:t>
      </w:r>
      <w:proofErr w:type="spellStart"/>
      <w:r w:rsidR="004276C4" w:rsidRPr="009C6A98">
        <w:rPr>
          <w:rFonts w:ascii="Sylfaen" w:eastAsia="Sylfaen" w:hAnsi="Sylfaen"/>
        </w:rPr>
        <w:t>დაჯგუფება</w:t>
      </w:r>
      <w:proofErr w:type="spellEnd"/>
      <w:r w:rsidR="004276C4" w:rsidRPr="009C6A98">
        <w:rPr>
          <w:rFonts w:ascii="Sylfaen" w:eastAsia="Sylfaen" w:hAnsi="Sylfaen"/>
        </w:rPr>
        <w:t>)</w:t>
      </w:r>
      <w:r w:rsidR="004276C4" w:rsidRPr="009C6A98">
        <w:rPr>
          <w:rFonts w:ascii="Sylfaen" w:eastAsia="Sylfaen" w:hAnsi="Sylfaen"/>
          <w:lang w:val="ka-GE"/>
        </w:rPr>
        <w:t xml:space="preserve"> ფორ</w:t>
      </w:r>
      <w:r w:rsidRPr="009C6A98">
        <w:rPr>
          <w:rFonts w:ascii="Sylfaen" w:eastAsia="Sylfaen" w:hAnsi="Sylfaen"/>
          <w:lang w:val="ka-GE"/>
        </w:rPr>
        <w:t xml:space="preserve">მირება </w:t>
      </w:r>
      <w:r w:rsidR="004276C4" w:rsidRPr="009C6A98">
        <w:rPr>
          <w:rFonts w:ascii="Sylfaen" w:eastAsia="Sylfaen" w:hAnsi="Sylfaen"/>
          <w:lang w:val="ka-GE"/>
        </w:rPr>
        <w:t xml:space="preserve">და ტარიფის </w:t>
      </w:r>
      <w:r w:rsidRPr="009C6A98">
        <w:rPr>
          <w:rFonts w:ascii="Sylfaen" w:eastAsia="Sylfaen" w:hAnsi="Sylfaen"/>
          <w:lang w:val="ka-GE"/>
        </w:rPr>
        <w:t>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ins w:id="0" w:author="Tea Tavidashvili" w:date="2019-09-01T18:47:00Z">
        <w:r w:rsidR="004826AE">
          <w:rPr>
            <w:rFonts w:ascii="Sylfaen" w:eastAsia="Sylfaen" w:hAnsi="Sylfaen"/>
            <w:lang w:val="ka-GE"/>
          </w:rPr>
          <w:t>, არაპირდაპირი ხარჯების</w:t>
        </w:r>
      </w:ins>
      <w:ins w:id="1" w:author="Tea Tavidashvili" w:date="2019-09-01T18:48:00Z">
        <w:r w:rsidR="004826AE">
          <w:rPr>
            <w:rFonts w:ascii="Sylfaen" w:eastAsia="Sylfaen" w:hAnsi="Sylfaen"/>
            <w:lang w:val="ka-GE"/>
          </w:rPr>
          <w:t xml:space="preserve"> </w:t>
        </w:r>
      </w:ins>
      <w:ins w:id="2" w:author="Tea Tavidashvili" w:date="2019-09-01T18:47:00Z">
        <w:r w:rsidR="004826AE">
          <w:rPr>
            <w:rFonts w:ascii="Sylfaen" w:eastAsia="Sylfaen" w:hAnsi="Sylfaen"/>
            <w:lang w:val="ka-GE"/>
          </w:rPr>
          <w:t>ოპტიმიზაციის გზით</w:t>
        </w:r>
      </w:ins>
      <w:r w:rsidR="00DD234D" w:rsidRPr="009C6A98">
        <w:rPr>
          <w:rFonts w:ascii="Sylfaen" w:eastAsia="Sylfaen" w:hAnsi="Sylfaen"/>
          <w:lang w:val="ka-GE"/>
        </w:rPr>
        <w:t xml:space="preserve">. აქვე გასათვალისწინებელია, </w:t>
      </w:r>
      <w:r w:rsidR="009C6A98" w:rsidRPr="009C6A98">
        <w:rPr>
          <w:rFonts w:ascii="Sylfaen" w:eastAsia="Sylfaen" w:hAnsi="Sylfaen"/>
          <w:lang w:val="ka-GE"/>
        </w:rPr>
        <w:t xml:space="preserve">თანხმლები დაავადებებით გართულებული ან/და რეოპერაციების შემთხვევების პირობებში, </w:t>
      </w:r>
      <w:r w:rsidR="00DD234D" w:rsidRPr="009C6A98">
        <w:rPr>
          <w:rFonts w:ascii="Sylfaen" w:eastAsia="Sylfaen" w:hAnsi="Sylfaen"/>
          <w:lang w:val="ka-GE"/>
        </w:rPr>
        <w:t>ინტენსიური თერაპიის ნოზოლოგიური კოდის</w:t>
      </w:r>
      <w:r w:rsidR="009C6A98" w:rsidRPr="009C6A98">
        <w:rPr>
          <w:rFonts w:ascii="Sylfaen" w:eastAsia="Sylfaen" w:hAnsi="Sylfaen"/>
          <w:lang w:val="ka-GE"/>
        </w:rPr>
        <w:t xml:space="preserve"> ჭარბი გამოყენების პრევენციის მიზნთ,</w:t>
      </w:r>
      <w:r w:rsidR="00DD234D" w:rsidRPr="009C6A98">
        <w:rPr>
          <w:rFonts w:ascii="Sylfaen" w:eastAsia="Sylfaen" w:hAnsi="Sylfaen"/>
          <w:lang w:val="ka-GE"/>
        </w:rPr>
        <w:t xml:space="preserve"> კარდიოქირურგია / ინტერვენციული კარდიოლოგია/რიტმოლოგიის გართულებების/განმეორებითი ოპერაციების შემთხვევაში </w:t>
      </w:r>
      <w:r w:rsidR="009C6A98" w:rsidRPr="009C6A98">
        <w:rPr>
          <w:rFonts w:ascii="Sylfaen" w:eastAsia="Sylfaen" w:hAnsi="Sylfaen"/>
          <w:lang w:val="ka-GE"/>
        </w:rPr>
        <w:t>ანაზღაურება მოხდეს</w:t>
      </w:r>
      <w:r w:rsidR="00DD234D" w:rsidRPr="009C6A98">
        <w:rPr>
          <w:rFonts w:ascii="Sylfaen" w:eastAsia="Sylfaen" w:hAnsi="Sylfaen"/>
          <w:lang w:val="ka-GE"/>
        </w:rPr>
        <w:t xml:space="preserve"> ძირითადი ინტერვენცია ნოზოლოგიური ჯგუფის შესაბამისი ტარიფით და დამატებით ჩატარებული ოპერაციის ტარიფის 30%</w:t>
      </w:r>
      <w:r w:rsidRPr="009C6A98">
        <w:rPr>
          <w:rFonts w:ascii="Sylfaen" w:eastAsia="Sylfaen" w:hAnsi="Sylfaen"/>
          <w:lang w:val="ka-GE"/>
        </w:rPr>
        <w:t xml:space="preserve">. </w:t>
      </w:r>
    </w:p>
    <w:tbl>
      <w:tblPr>
        <w:tblW w:w="10637" w:type="dxa"/>
        <w:tblInd w:w="103" w:type="dxa"/>
        <w:tblLook w:val="04A0" w:firstRow="1" w:lastRow="0" w:firstColumn="1" w:lastColumn="0" w:noHBand="0" w:noVBand="1"/>
      </w:tblPr>
      <w:tblGrid>
        <w:gridCol w:w="9044"/>
        <w:gridCol w:w="1673"/>
      </w:tblGrid>
      <w:tr w:rsidR="00FB5BB6" w:rsidRPr="00FB5BB6" w:rsidTr="00FB5BB6">
        <w:trPr>
          <w:trHeight w:val="200"/>
        </w:trPr>
        <w:tc>
          <w:tcPr>
            <w:tcW w:w="9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proofErr w:type="spellStart"/>
            <w:r w:rsidRPr="00FB5BB6">
              <w:rPr>
                <w:rFonts w:ascii="Sylfaen" w:eastAsia="Times New Roman" w:hAnsi="Sylfaen" w:cs="Sylfaen"/>
                <w:b/>
                <w:bCs/>
                <w:color w:val="000000"/>
                <w:sz w:val="18"/>
                <w:szCs w:val="18"/>
              </w:rPr>
              <w:t>კოდი</w:t>
            </w:r>
            <w:proofErr w:type="spellEnd"/>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roofErr w:type="spellStart"/>
            <w:r w:rsidRPr="00FB5BB6">
              <w:rPr>
                <w:rFonts w:ascii="Sylfaen" w:eastAsia="Times New Roman" w:hAnsi="Sylfaen" w:cs="Sylfaen"/>
                <w:b/>
                <w:bCs/>
                <w:color w:val="000000"/>
                <w:sz w:val="18"/>
                <w:szCs w:val="18"/>
              </w:rPr>
              <w:t>ტარიფი</w:t>
            </w:r>
            <w:proofErr w:type="spellEnd"/>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center"/>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 xml:space="preserve">                       650 </w:t>
            </w:r>
          </w:p>
        </w:tc>
      </w:tr>
      <w:tr w:rsidR="00FB5BB6" w:rsidRPr="00FB5BB6" w:rsidTr="00FB5BB6">
        <w:trPr>
          <w:trHeight w:val="336"/>
        </w:trPr>
        <w:tc>
          <w:tcPr>
            <w:tcW w:w="9044" w:type="dxa"/>
            <w:tcBorders>
              <w:top w:val="nil"/>
              <w:left w:val="single" w:sz="4" w:space="0" w:color="auto"/>
              <w:bottom w:val="single" w:sz="4" w:space="0" w:color="auto"/>
              <w:right w:val="single" w:sz="4" w:space="0" w:color="auto"/>
            </w:tcBorders>
            <w:shd w:val="clear" w:color="auto" w:fill="auto"/>
            <w:vAlign w:val="bottom"/>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r w:rsidRPr="00FB5BB6">
              <w:rPr>
                <w:rFonts w:ascii="Calibri" w:eastAsia="Times New Roman" w:hAnsi="Calibri" w:cs="Times New Roman"/>
                <w:color w:val="000000"/>
                <w:sz w:val="18"/>
                <w:szCs w:val="18"/>
              </w:rPr>
              <w:t>I20-I25 -/-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იშემიური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ავადმყოფობა</w:t>
            </w:r>
            <w:proofErr w:type="spellEnd"/>
            <w:r w:rsidRPr="00FB5BB6">
              <w:rPr>
                <w:rFonts w:ascii="Calibri" w:eastAsia="Times New Roman" w:hAnsi="Calibri" w:cs="Times New Roman"/>
                <w:color w:val="000000"/>
                <w:sz w:val="18"/>
                <w:szCs w:val="18"/>
              </w:rPr>
              <w:t xml:space="preserve"> -/-FNDC1A -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არტერიების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ანგიოგრაფია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2CAR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3000</w:t>
            </w:r>
          </w:p>
        </w:tc>
      </w:tr>
      <w:tr w:rsidR="00FB5BB6" w:rsidRPr="00FB5BB6" w:rsidTr="00FB5BB6">
        <w:trPr>
          <w:trHeight w:val="315"/>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ბალონური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დილატაცია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ანგიოპლასტიკა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სტენტირება</w:t>
            </w:r>
            <w:proofErr w:type="spellEnd"/>
            <w:r w:rsidRPr="00FB5BB6">
              <w:rPr>
                <w:rFonts w:ascii="Calibri" w:eastAsia="Times New Roman" w:hAnsi="Calibri" w:cs="Times New Roman"/>
                <w:color w:val="000000"/>
                <w:sz w:val="18"/>
                <w:szCs w:val="18"/>
              </w:rPr>
              <w:t>)</w:t>
            </w: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220"/>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3CAR</w:t>
            </w:r>
          </w:p>
        </w:tc>
        <w:tc>
          <w:tcPr>
            <w:tcW w:w="15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8500</w:t>
            </w:r>
          </w:p>
        </w:tc>
      </w:tr>
      <w:tr w:rsidR="00FB5BB6" w:rsidRPr="00FB5BB6" w:rsidTr="00FB5BB6">
        <w:trPr>
          <w:trHeight w:val="315"/>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კეთილთვისებიანი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სიმსივნის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ამოკვეთა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თრომბექტომია</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p>
        </w:tc>
        <w:tc>
          <w:tcPr>
            <w:tcW w:w="1593"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4CAR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8500+3500=12000</w:t>
            </w:r>
          </w:p>
        </w:tc>
      </w:tr>
      <w:tr w:rsidR="00FB5BB6" w:rsidRPr="00FB5BB6" w:rsidTr="00FB5BB6">
        <w:trPr>
          <w:trHeight w:val="1211"/>
        </w:trPr>
        <w:tc>
          <w:tcPr>
            <w:tcW w:w="9044" w:type="dxa"/>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ერთი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სარქვლის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კეთილთვისებიანი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სიმსივნის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ამოკვეთა</w:t>
            </w:r>
            <w:proofErr w:type="spellEnd"/>
            <w:r w:rsidRPr="00FB5BB6">
              <w:rPr>
                <w:rFonts w:ascii="Calibri" w:eastAsia="Times New Roman" w:hAnsi="Calibri" w:cs="Times New Roman"/>
                <w:color w:val="000000"/>
                <w:sz w:val="18"/>
                <w:szCs w:val="18"/>
              </w:rPr>
              <w:t xml:space="preserve">, 1 </w:t>
            </w:r>
            <w:proofErr w:type="spellStart"/>
            <w:r w:rsidRPr="00FB5BB6">
              <w:rPr>
                <w:rFonts w:ascii="Sylfaen" w:eastAsia="Times New Roman" w:hAnsi="Sylfaen" w:cs="Sylfaen"/>
                <w:color w:val="000000"/>
                <w:sz w:val="18"/>
                <w:szCs w:val="18"/>
              </w:rPr>
              <w:t>სარქვლის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ერთი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სარქვლის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შუნტირება</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შეძენილი</w:t>
            </w:r>
            <w:proofErr w:type="spellEnd"/>
            <w:r w:rsidRPr="00FB5BB6">
              <w:rPr>
                <w:rFonts w:ascii="Calibri" w:eastAsia="Times New Roman" w:hAnsi="Calibri" w:cs="Times New Roman"/>
                <w:color w:val="000000"/>
                <w:sz w:val="18"/>
                <w:szCs w:val="18"/>
              </w:rPr>
              <w:t xml:space="preserve"> VSD-</w:t>
            </w:r>
            <w:proofErr w:type="spellStart"/>
            <w:r w:rsidRPr="00FB5BB6">
              <w:rPr>
                <w:rFonts w:ascii="Sylfaen" w:eastAsia="Times New Roman" w:hAnsi="Sylfaen" w:cs="Sylfaen"/>
                <w:color w:val="000000"/>
                <w:sz w:val="18"/>
                <w:szCs w:val="18"/>
              </w:rPr>
              <w:t>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დახურვა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ანევრიზმის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გამო</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ოპერაცია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მინითორაკოტომიით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 xml:space="preserve">) </w:t>
            </w: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5CAR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12000+1500=13500</w:t>
            </w:r>
          </w:p>
        </w:tc>
      </w:tr>
      <w:tr w:rsidR="00FB5BB6" w:rsidRPr="00FB5BB6" w:rsidTr="00FB5BB6">
        <w:trPr>
          <w:trHeight w:val="1200"/>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ორი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მეტი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სარქვლის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კეთილთვისებიანი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სიმსივნის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ამოკვეთა</w:t>
            </w:r>
            <w:proofErr w:type="spellEnd"/>
            <w:r w:rsidRPr="00FB5BB6">
              <w:rPr>
                <w:rFonts w:ascii="Calibri" w:eastAsia="Times New Roman" w:hAnsi="Calibri" w:cs="Times New Roman"/>
                <w:color w:val="000000"/>
                <w:sz w:val="18"/>
                <w:szCs w:val="18"/>
              </w:rPr>
              <w:t xml:space="preserve">, 2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მეტი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სარქვლის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ორი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მეტი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სარქვლის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მინითორაკოტომიით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w:t>
            </w: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220"/>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6CAR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13500+2000=15500</w:t>
            </w:r>
          </w:p>
        </w:tc>
      </w:tr>
      <w:tr w:rsidR="00FB5BB6" w:rsidRPr="00FB5BB6" w:rsidTr="00FB5BB6">
        <w:trPr>
          <w:trHeight w:val="900"/>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აორტის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ანევრიზმის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რეკონსტრუქცია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სისხლძარღვოვანი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პროთეზის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გამოყენებით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აორტო</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კორონარულ</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შუნტირებასთან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ერთად</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აორტის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ანევრიზმის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რეკონსტრუქცია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სარქვლ</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ებ</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პლასტიკა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პროთეზირება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კორონარული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შუნტირებით</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 xml:space="preserve"> </w:t>
            </w: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7CAR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3500</w:t>
            </w: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აბერანტული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კერის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აბლაცია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8CAR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12000</w:t>
            </w: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vAlign w:val="bottom"/>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მაღალტექნოლოგიური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აბლაცია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9CAR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3400</w:t>
            </w: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პეისმეიკერის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რიტმის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წარმმართველის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10CAR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12000</w:t>
            </w:r>
          </w:p>
        </w:tc>
      </w:tr>
      <w:tr w:rsidR="00FB5BB6" w:rsidRPr="00FB5BB6" w:rsidTr="00FB5BB6">
        <w:trPr>
          <w:trHeight w:val="315"/>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lastRenderedPageBreak/>
              <w:t>სამ</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კამერიანი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პეისმეიკერის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დეფიბრილატორის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გარეშე</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რეიმპლანტაცია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მუდმივი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ეპიკარდიული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პეისმეკერის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გამოცვლა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11CAR</w:t>
            </w: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ერთ</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ორ</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კამერიანი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კარდიოვერტერ</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დეფიბრილატორის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რეიმპლანტაცია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რესინქრონიზატორ</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დეფიბრილატორის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რეიმპლანტაცია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12CAR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3500</w:t>
            </w:r>
          </w:p>
        </w:tc>
      </w:tr>
      <w:tr w:rsidR="00FB5BB6" w:rsidRPr="00FB5BB6" w:rsidTr="00FB5BB6">
        <w:trPr>
          <w:trHeight w:val="315"/>
        </w:trPr>
        <w:tc>
          <w:tcPr>
            <w:tcW w:w="9044" w:type="dxa"/>
            <w:vMerge w:val="restart"/>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ერთი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ორ</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კამერიანი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კარდიოვერტერ</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დეფიბრილატორის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ელექტროდის</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ების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გამოცვლა</w:t>
            </w:r>
            <w:proofErr w:type="spellEnd"/>
            <w:r w:rsidRPr="00FB5BB6">
              <w:rPr>
                <w:rFonts w:ascii="Calibri" w:eastAsia="Times New Roman" w:hAnsi="Calibri" w:cs="Times New Roman"/>
                <w:color w:val="000000"/>
                <w:sz w:val="18"/>
                <w:szCs w:val="18"/>
              </w:rPr>
              <w:t xml:space="preserve"> / </w:t>
            </w:r>
            <w:proofErr w:type="spellStart"/>
            <w:r w:rsidRPr="00FB5BB6">
              <w:rPr>
                <w:rFonts w:ascii="Sylfaen" w:eastAsia="Times New Roman" w:hAnsi="Sylfaen" w:cs="Sylfaen"/>
                <w:color w:val="000000"/>
                <w:sz w:val="18"/>
                <w:szCs w:val="18"/>
              </w:rPr>
              <w:t>რესინქრონიზატორ</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დეფიბრილატორის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ელექტროდის</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ების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გამოცვლა</w:t>
            </w:r>
            <w:proofErr w:type="spellEnd"/>
            <w:r w:rsidRPr="00FB5BB6">
              <w:rPr>
                <w:rFonts w:ascii="Calibri" w:eastAsia="Times New Roman" w:hAnsi="Calibri" w:cs="Times New Roman"/>
                <w:color w:val="000000"/>
                <w:sz w:val="18"/>
                <w:szCs w:val="18"/>
              </w:rPr>
              <w:t xml:space="preserve"> </w:t>
            </w: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color w:val="000000"/>
                <w:sz w:val="18"/>
                <w:szCs w:val="18"/>
              </w:rPr>
            </w:pPr>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13CAR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1100</w:t>
            </w:r>
          </w:p>
        </w:tc>
      </w:tr>
      <w:tr w:rsidR="00FB5BB6" w:rsidRPr="00FB5BB6" w:rsidTr="00FB5BB6">
        <w:trPr>
          <w:trHeight w:val="1295"/>
        </w:trPr>
        <w:tc>
          <w:tcPr>
            <w:tcW w:w="9044" w:type="dxa"/>
            <w:tcBorders>
              <w:top w:val="nil"/>
              <w:left w:val="single" w:sz="4" w:space="0" w:color="auto"/>
              <w:bottom w:val="single" w:sz="4" w:space="0" w:color="auto"/>
              <w:right w:val="single" w:sz="4" w:space="0" w:color="auto"/>
            </w:tcBorders>
            <w:shd w:val="clear" w:color="auto" w:fill="auto"/>
            <w:vAlign w:val="bottom"/>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r w:rsidRPr="00FB5BB6">
              <w:rPr>
                <w:rFonts w:ascii="Calibri" w:eastAsia="Times New Roman" w:hAnsi="Calibri" w:cs="Times New Roman"/>
                <w:color w:val="000000"/>
                <w:sz w:val="18"/>
                <w:szCs w:val="18"/>
              </w:rPr>
              <w:t xml:space="preserve">Z95.0/ I44 / I45 / I49 -/-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ხელოვნური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რიტმის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გენერატორის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არსებობა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წინაგულ</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პარკუჭოვანი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ატრიო</w:t>
            </w:r>
            <w:r w:rsidRPr="00FB5BB6">
              <w:rPr>
                <w:rFonts w:ascii="Calibri" w:eastAsia="Times New Roman" w:hAnsi="Calibri" w:cs="Times New Roman"/>
                <w:color w:val="000000"/>
                <w:sz w:val="18"/>
                <w:szCs w:val="18"/>
              </w:rPr>
              <w:t>-</w:t>
            </w:r>
            <w:r w:rsidRPr="00FB5BB6">
              <w:rPr>
                <w:rFonts w:ascii="Sylfaen" w:eastAsia="Times New Roman" w:hAnsi="Sylfaen" w:cs="Sylfaen"/>
                <w:color w:val="000000"/>
                <w:sz w:val="18"/>
                <w:szCs w:val="18"/>
              </w:rPr>
              <w:t>ვენტრიკულური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ჰისის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კონის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მარცხენა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ფეხის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ბლოკადა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გამტარობის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სხვა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დარღვევები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რითმის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სხვა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დარღვევები</w:t>
            </w:r>
            <w:proofErr w:type="spellEnd"/>
            <w:r w:rsidRPr="00FB5BB6">
              <w:rPr>
                <w:rFonts w:ascii="Calibri" w:eastAsia="Times New Roman" w:hAnsi="Calibri" w:cs="Times New Roman"/>
                <w:color w:val="000000"/>
                <w:sz w:val="18"/>
                <w:szCs w:val="18"/>
              </w:rPr>
              <w:t xml:space="preserve"> -/- FPSJ00 - </w:t>
            </w:r>
            <w:proofErr w:type="spellStart"/>
            <w:r w:rsidRPr="00FB5BB6">
              <w:rPr>
                <w:rFonts w:ascii="Sylfaen" w:eastAsia="Times New Roman" w:hAnsi="Sylfaen" w:cs="Sylfaen"/>
                <w:color w:val="000000"/>
                <w:sz w:val="18"/>
                <w:szCs w:val="18"/>
              </w:rPr>
              <w:t>პეისმეკერის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პულსის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გენერატორის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ელექტროდის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რევიზია</w:t>
            </w:r>
            <w:proofErr w:type="spellEnd"/>
            <w:r w:rsidRPr="00FB5BB6">
              <w:rPr>
                <w:rFonts w:ascii="Calibri" w:eastAsia="Times New Roman" w:hAnsi="Calibri" w:cs="Times New Roman"/>
                <w:color w:val="000000"/>
                <w:sz w:val="18"/>
                <w:szCs w:val="18"/>
              </w:rPr>
              <w:t xml:space="preserve">/ FPSE42 - </w:t>
            </w:r>
            <w:proofErr w:type="spellStart"/>
            <w:r w:rsidRPr="00FB5BB6">
              <w:rPr>
                <w:rFonts w:ascii="Sylfaen" w:eastAsia="Times New Roman" w:hAnsi="Sylfaen" w:cs="Sylfaen"/>
                <w:color w:val="000000"/>
                <w:sz w:val="18"/>
                <w:szCs w:val="18"/>
              </w:rPr>
              <w:t>წინაგულის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ტრანსვენური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ელექტროდის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r w:rsidRPr="00FB5BB6">
              <w:rPr>
                <w:rFonts w:ascii="Calibri" w:eastAsia="Times New Roman" w:hAnsi="Calibri" w:cs="Times New Roman"/>
                <w:color w:val="000000"/>
                <w:sz w:val="18"/>
                <w:szCs w:val="18"/>
              </w:rPr>
              <w:t xml:space="preserve">/ FPSE44 - </w:t>
            </w:r>
            <w:proofErr w:type="spellStart"/>
            <w:r w:rsidRPr="00FB5BB6">
              <w:rPr>
                <w:rFonts w:ascii="Sylfaen" w:eastAsia="Times New Roman" w:hAnsi="Sylfaen" w:cs="Sylfaen"/>
                <w:color w:val="000000"/>
                <w:sz w:val="18"/>
                <w:szCs w:val="18"/>
              </w:rPr>
              <w:t>პარკუჭის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ტრანსვენური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ელექტროდის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იმპლანტაცია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14CAR</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BB6" w:rsidRPr="00FB5BB6" w:rsidRDefault="00FB5BB6" w:rsidP="00FB5BB6">
            <w:pPr>
              <w:spacing w:after="0" w:line="240" w:lineRule="auto"/>
              <w:rPr>
                <w:rFonts w:ascii="Calibri" w:eastAsia="Times New Roman" w:hAnsi="Calibri" w:cs="Times New Roman"/>
                <w:b/>
                <w:bCs/>
                <w:sz w:val="18"/>
                <w:szCs w:val="18"/>
              </w:rPr>
            </w:pPr>
            <w:r w:rsidRPr="00FB5BB6">
              <w:rPr>
                <w:rFonts w:ascii="Calibri" w:eastAsia="Times New Roman" w:hAnsi="Calibri" w:cs="Times New Roman"/>
                <w:b/>
                <w:bCs/>
                <w:sz w:val="18"/>
                <w:szCs w:val="18"/>
              </w:rPr>
              <w:t xml:space="preserve">                  18,644 </w:t>
            </w:r>
          </w:p>
        </w:tc>
      </w:tr>
      <w:tr w:rsidR="00FB5BB6" w:rsidRPr="00FB5BB6" w:rsidTr="00FB5BB6">
        <w:trPr>
          <w:trHeight w:val="510"/>
        </w:trPr>
        <w:tc>
          <w:tcPr>
            <w:tcW w:w="9044" w:type="dxa"/>
            <w:tcBorders>
              <w:top w:val="nil"/>
              <w:left w:val="single" w:sz="4" w:space="0" w:color="auto"/>
              <w:bottom w:val="single" w:sz="4" w:space="0" w:color="auto"/>
              <w:right w:val="single" w:sz="4" w:space="0" w:color="auto"/>
            </w:tcBorders>
            <w:shd w:val="clear" w:color="auto" w:fill="auto"/>
            <w:vAlign w:val="center"/>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proofErr w:type="spellStart"/>
            <w:r w:rsidRPr="00FB5BB6">
              <w:rPr>
                <w:rFonts w:ascii="Sylfaen" w:eastAsia="Times New Roman" w:hAnsi="Sylfaen" w:cs="Sylfaen"/>
                <w:color w:val="000000"/>
                <w:sz w:val="18"/>
                <w:szCs w:val="18"/>
              </w:rPr>
              <w:t>აღმავალი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აორტის</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აორტის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თაღის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ტრანსლუმინური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ანგიოპლასტიკა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და</w:t>
            </w:r>
            <w:proofErr w:type="spellEnd"/>
            <w:r w:rsidRPr="00FB5BB6">
              <w:rPr>
                <w:rFonts w:ascii="Calibri" w:eastAsia="Times New Roman" w:hAnsi="Calibri" w:cs="Times New Roman"/>
                <w:color w:val="000000"/>
                <w:sz w:val="18"/>
                <w:szCs w:val="18"/>
              </w:rPr>
              <w:t>/</w:t>
            </w:r>
            <w:proofErr w:type="spellStart"/>
            <w:r w:rsidRPr="00FB5BB6">
              <w:rPr>
                <w:rFonts w:ascii="Sylfaen" w:eastAsia="Times New Roman" w:hAnsi="Sylfaen" w:cs="Sylfaen"/>
                <w:color w:val="000000"/>
                <w:sz w:val="18"/>
                <w:szCs w:val="18"/>
              </w:rPr>
              <w:t>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სტენტირება</w:t>
            </w:r>
            <w:proofErr w:type="spellEnd"/>
          </w:p>
        </w:tc>
        <w:tc>
          <w:tcPr>
            <w:tcW w:w="1593" w:type="dxa"/>
            <w:vMerge/>
            <w:tcBorders>
              <w:top w:val="nil"/>
              <w:left w:val="single" w:sz="4" w:space="0" w:color="auto"/>
              <w:bottom w:val="single" w:sz="4" w:space="0" w:color="000000"/>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sz w:val="18"/>
                <w:szCs w:val="18"/>
              </w:rPr>
            </w:pPr>
          </w:p>
        </w:tc>
      </w:tr>
      <w:tr w:rsidR="00FB5BB6" w:rsidRPr="00FB5BB6" w:rsidTr="00FB5BB6">
        <w:trPr>
          <w:trHeight w:val="315"/>
        </w:trPr>
        <w:tc>
          <w:tcPr>
            <w:tcW w:w="9044" w:type="dxa"/>
            <w:tcBorders>
              <w:top w:val="nil"/>
              <w:left w:val="single" w:sz="4" w:space="0" w:color="auto"/>
              <w:bottom w:val="single" w:sz="4" w:space="0" w:color="auto"/>
              <w:right w:val="single" w:sz="4" w:space="0" w:color="auto"/>
            </w:tcBorders>
            <w:shd w:val="clear" w:color="auto" w:fill="auto"/>
            <w:noWrap/>
            <w:vAlign w:val="bottom"/>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15CAR</w:t>
            </w:r>
          </w:p>
        </w:tc>
        <w:tc>
          <w:tcPr>
            <w:tcW w:w="15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5BB6" w:rsidRPr="00FB5BB6" w:rsidRDefault="00FB5BB6" w:rsidP="00FB5BB6">
            <w:pPr>
              <w:spacing w:after="0" w:line="240" w:lineRule="auto"/>
              <w:jc w:val="right"/>
              <w:rPr>
                <w:rFonts w:ascii="Calibri" w:eastAsia="Times New Roman" w:hAnsi="Calibri" w:cs="Times New Roman"/>
                <w:b/>
                <w:bCs/>
                <w:color w:val="000000"/>
                <w:sz w:val="18"/>
                <w:szCs w:val="18"/>
              </w:rPr>
            </w:pPr>
            <w:r w:rsidRPr="00FB5BB6">
              <w:rPr>
                <w:rFonts w:ascii="Calibri" w:eastAsia="Times New Roman" w:hAnsi="Calibri" w:cs="Times New Roman"/>
                <w:b/>
                <w:bCs/>
                <w:color w:val="000000"/>
                <w:sz w:val="18"/>
                <w:szCs w:val="18"/>
              </w:rPr>
              <w:t>3450</w:t>
            </w:r>
          </w:p>
        </w:tc>
      </w:tr>
      <w:tr w:rsidR="00FB5BB6" w:rsidRPr="00FB5BB6" w:rsidTr="00FB5BB6">
        <w:trPr>
          <w:trHeight w:val="1290"/>
        </w:trPr>
        <w:tc>
          <w:tcPr>
            <w:tcW w:w="9044" w:type="dxa"/>
            <w:tcBorders>
              <w:top w:val="nil"/>
              <w:left w:val="single" w:sz="4" w:space="0" w:color="auto"/>
              <w:bottom w:val="single" w:sz="4" w:space="0" w:color="auto"/>
              <w:right w:val="single" w:sz="4" w:space="0" w:color="auto"/>
            </w:tcBorders>
            <w:shd w:val="clear" w:color="auto" w:fill="auto"/>
            <w:vAlign w:val="bottom"/>
            <w:hideMark/>
          </w:tcPr>
          <w:p w:rsidR="00FB5BB6" w:rsidRPr="00FB5BB6" w:rsidRDefault="00FB5BB6" w:rsidP="00FB5BB6">
            <w:pPr>
              <w:spacing w:after="0" w:line="240" w:lineRule="auto"/>
              <w:jc w:val="right"/>
              <w:rPr>
                <w:rFonts w:ascii="Calibri" w:eastAsia="Times New Roman" w:hAnsi="Calibri" w:cs="Times New Roman"/>
                <w:color w:val="000000"/>
                <w:sz w:val="18"/>
                <w:szCs w:val="18"/>
              </w:rPr>
            </w:pPr>
            <w:r w:rsidRPr="00FB5BB6">
              <w:rPr>
                <w:rFonts w:ascii="Calibri" w:eastAsia="Times New Roman" w:hAnsi="Calibri" w:cs="Times New Roman"/>
                <w:color w:val="000000"/>
                <w:sz w:val="18"/>
                <w:szCs w:val="18"/>
              </w:rPr>
              <w:t xml:space="preserve">I30-I32 -/- </w:t>
            </w:r>
            <w:proofErr w:type="spellStart"/>
            <w:r w:rsidRPr="00FB5BB6">
              <w:rPr>
                <w:rFonts w:ascii="Sylfaen" w:eastAsia="Times New Roman" w:hAnsi="Sylfaen" w:cs="Sylfaen"/>
                <w:color w:val="000000"/>
                <w:sz w:val="18"/>
                <w:szCs w:val="18"/>
              </w:rPr>
              <w:t>მწვავე</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პერიკარდიტი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პერიკარდიუმის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სხვა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ავადმყოფობები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პერიკარდიტი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განვითარებული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იმ</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ავადმყოფობათა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დროს</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რომლებიც</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შეტანილია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სხვა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რუბრიკებში</w:t>
            </w:r>
            <w:proofErr w:type="spellEnd"/>
            <w:r w:rsidRPr="00FB5BB6">
              <w:rPr>
                <w:rFonts w:ascii="Calibri" w:eastAsia="Times New Roman" w:hAnsi="Calibri" w:cs="Times New Roman"/>
                <w:color w:val="000000"/>
                <w:sz w:val="18"/>
                <w:szCs w:val="18"/>
              </w:rPr>
              <w:t xml:space="preserve"> -/-  FESF10 - </w:t>
            </w:r>
            <w:proofErr w:type="spellStart"/>
            <w:r w:rsidRPr="00FB5BB6">
              <w:rPr>
                <w:rFonts w:ascii="Sylfaen" w:eastAsia="Times New Roman" w:hAnsi="Sylfaen" w:cs="Sylfaen"/>
                <w:color w:val="000000"/>
                <w:sz w:val="18"/>
                <w:szCs w:val="18"/>
              </w:rPr>
              <w:t>სუბტოტალური</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პერიკარდექტომია</w:t>
            </w:r>
            <w:proofErr w:type="spellEnd"/>
            <w:r w:rsidRPr="00FB5BB6">
              <w:rPr>
                <w:rFonts w:ascii="Calibri" w:eastAsia="Times New Roman" w:hAnsi="Calibri" w:cs="Times New Roman"/>
                <w:color w:val="000000"/>
                <w:sz w:val="18"/>
                <w:szCs w:val="18"/>
              </w:rPr>
              <w:t xml:space="preserve">/ FESF20 - </w:t>
            </w:r>
            <w:proofErr w:type="spellStart"/>
            <w:r w:rsidRPr="00FB5BB6">
              <w:rPr>
                <w:rFonts w:ascii="Sylfaen" w:eastAsia="Times New Roman" w:hAnsi="Sylfaen" w:cs="Sylfaen"/>
                <w:color w:val="000000"/>
                <w:sz w:val="18"/>
                <w:szCs w:val="18"/>
              </w:rPr>
              <w:t>პერიკარდექტომია</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დეკორტიკაციასთან</w:t>
            </w:r>
            <w:proofErr w:type="spellEnd"/>
            <w:r w:rsidRPr="00FB5BB6">
              <w:rPr>
                <w:rFonts w:ascii="Calibri" w:eastAsia="Times New Roman" w:hAnsi="Calibri" w:cs="Times New Roman"/>
                <w:color w:val="000000"/>
                <w:sz w:val="18"/>
                <w:szCs w:val="18"/>
              </w:rPr>
              <w:t xml:space="preserve"> </w:t>
            </w:r>
            <w:proofErr w:type="spellStart"/>
            <w:r w:rsidRPr="00FB5BB6">
              <w:rPr>
                <w:rFonts w:ascii="Sylfaen" w:eastAsia="Times New Roman" w:hAnsi="Sylfaen" w:cs="Sylfaen"/>
                <w:color w:val="000000"/>
                <w:sz w:val="18"/>
                <w:szCs w:val="18"/>
              </w:rPr>
              <w:t>ერთად</w:t>
            </w:r>
            <w:proofErr w:type="spellEnd"/>
          </w:p>
        </w:tc>
        <w:tc>
          <w:tcPr>
            <w:tcW w:w="1593" w:type="dxa"/>
            <w:vMerge/>
            <w:tcBorders>
              <w:top w:val="nil"/>
              <w:left w:val="single" w:sz="4" w:space="0" w:color="auto"/>
              <w:bottom w:val="single" w:sz="4" w:space="0" w:color="auto"/>
              <w:right w:val="single" w:sz="4" w:space="0" w:color="auto"/>
            </w:tcBorders>
            <w:vAlign w:val="center"/>
            <w:hideMark/>
          </w:tcPr>
          <w:p w:rsidR="00FB5BB6" w:rsidRPr="00FB5BB6" w:rsidRDefault="00FB5BB6" w:rsidP="00FB5BB6">
            <w:pPr>
              <w:spacing w:after="0" w:line="240" w:lineRule="auto"/>
              <w:rPr>
                <w:rFonts w:ascii="Calibri" w:eastAsia="Times New Roman" w:hAnsi="Calibri" w:cs="Times New Roman"/>
                <w:b/>
                <w:bCs/>
                <w:color w:val="000000"/>
                <w:sz w:val="18"/>
                <w:szCs w:val="18"/>
              </w:rPr>
            </w:pPr>
          </w:p>
        </w:tc>
      </w:tr>
    </w:tbl>
    <w:p w:rsidR="006C6E14" w:rsidRPr="009C6A98" w:rsidRDefault="006C6E14" w:rsidP="009C6A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jc w:val="both"/>
        <w:rPr>
          <w:rFonts w:ascii="Sylfaen" w:eastAsia="Times New Roman" w:hAnsi="Sylfaen" w:cs="Times New Roman"/>
          <w:lang w:val="ka-GE"/>
        </w:rPr>
      </w:pPr>
    </w:p>
    <w:p w:rsidR="002A1366" w:rsidRPr="009C6A98" w:rsidRDefault="002A1366" w:rsidP="009C6A98">
      <w:pPr>
        <w:pStyle w:val="ListParagraph"/>
        <w:spacing w:before="120" w:after="120"/>
        <w:ind w:left="0" w:right="57" w:firstLine="567"/>
        <w:contextualSpacing w:val="0"/>
        <w:jc w:val="both"/>
        <w:rPr>
          <w:rFonts w:ascii="Sylfaen" w:eastAsia="Times New Roman" w:hAnsi="Sylfaen" w:cs="Times New Roman"/>
          <w:lang w:val="ka-GE"/>
        </w:rPr>
      </w:pPr>
      <w:r w:rsidRPr="009C6A98">
        <w:rPr>
          <w:rFonts w:ascii="Sylfaen" w:hAnsi="Sylfaen"/>
          <w:lang w:val="ka-GE"/>
        </w:rPr>
        <w:t xml:space="preserve">ამჟამად  </w:t>
      </w:r>
      <w:r w:rsidRPr="009C6A98">
        <w:rPr>
          <w:rFonts w:ascii="Sylfaen" w:eastAsia="Sylfaen" w:hAnsi="Sylfaen"/>
          <w:lang w:val="ka-GE"/>
        </w:rPr>
        <w:t xml:space="preserve">კარდიოქირურგია/ინტერვენციული კარდიოლოგია/რიტმოლოგიის სერვისის </w:t>
      </w:r>
      <w:r w:rsidRPr="009C6A98">
        <w:rPr>
          <w:rFonts w:ascii="Sylfaen" w:hAnsi="Sylfaen"/>
          <w:lang w:val="ka-GE"/>
        </w:rPr>
        <w:t xml:space="preserve">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w:t>
      </w:r>
      <w:r w:rsidR="00836FEB" w:rsidRPr="009C6A98">
        <w:rPr>
          <w:rFonts w:ascii="Sylfaen" w:hAnsi="Sylfaen"/>
          <w:lang w:val="ka-GE"/>
        </w:rPr>
        <w:t xml:space="preserve">კარდიოქირურგიული ოპერაციების მაღალი ფასის გათვალისწინებით, </w:t>
      </w:r>
      <w:r w:rsidRPr="009C6A98">
        <w:rPr>
          <w:rFonts w:ascii="Sylfaen" w:hAnsi="Sylfaen"/>
          <w:lang w:val="ka-GE"/>
        </w:rPr>
        <w:t>ბენეფიციარს უწევს მაღალი თანაგადახდა, განსაკუთრებით, ი</w:t>
      </w:r>
      <w:r w:rsidR="00836FEB" w:rsidRPr="009C6A98">
        <w:rPr>
          <w:rFonts w:ascii="Sylfaen" w:hAnsi="Sylfaen"/>
          <w:lang w:val="ka-GE"/>
        </w:rPr>
        <w:t>მ შ</w:t>
      </w:r>
      <w:r w:rsidR="00DD234D" w:rsidRPr="009C6A98">
        <w:rPr>
          <w:rFonts w:ascii="Sylfaen" w:hAnsi="Sylfaen"/>
          <w:lang w:val="ka-GE"/>
        </w:rPr>
        <w:t>ემ</w:t>
      </w:r>
      <w:r w:rsidR="00836FEB" w:rsidRPr="009C6A98">
        <w:rPr>
          <w:rFonts w:ascii="Sylfaen" w:hAnsi="Sylfaen"/>
          <w:lang w:val="ka-GE"/>
        </w:rPr>
        <w:t xml:space="preserve">თხვევებში, როდესაც მიმწოდებლის ფასი გაცილებით მაღალია სახელმწიფო ტარიფზე. </w:t>
      </w:r>
      <w:r w:rsidRPr="009C6A98">
        <w:rPr>
          <w:rFonts w:ascii="Sylfaen" w:hAnsi="Sylfaen"/>
          <w:lang w:val="ka-GE"/>
        </w:rPr>
        <w:t xml:space="preserve"> </w:t>
      </w:r>
    </w:p>
    <w:p w:rsidR="004276C4" w:rsidRPr="009C6A98" w:rsidRDefault="002A1366" w:rsidP="00392AB5">
      <w:pPr>
        <w:spacing w:before="120" w:after="120"/>
        <w:ind w:firstLine="567"/>
        <w:jc w:val="both"/>
        <w:rPr>
          <w:rFonts w:ascii="Sylfaen" w:hAnsi="Sylfaen"/>
          <w:lang w:val="ka-GE"/>
        </w:rPr>
      </w:pPr>
      <w:r w:rsidRPr="009C6A98">
        <w:rPr>
          <w:rFonts w:ascii="Sylfaen" w:eastAsia="Sylfaen" w:hAnsi="Sylfaen"/>
          <w:lang w:val="ka-GE"/>
        </w:rPr>
        <w:t xml:space="preserve">კარდიოქირურგია/ინტერვენციული კარდიოლოგია/რიტმოლოგიის </w:t>
      </w:r>
      <w:proofErr w:type="spellStart"/>
      <w:r w:rsidRPr="009C6A98">
        <w:rPr>
          <w:rFonts w:ascii="Sylfaen" w:eastAsia="Sylfaen" w:hAnsi="Sylfaen"/>
        </w:rPr>
        <w:t>ნოზოლოგიური</w:t>
      </w:r>
      <w:proofErr w:type="spellEnd"/>
      <w:r w:rsidRPr="009C6A98">
        <w:rPr>
          <w:rFonts w:ascii="Sylfaen" w:eastAsia="Sylfaen" w:hAnsi="Sylfaen"/>
        </w:rPr>
        <w:t xml:space="preserve"> </w:t>
      </w:r>
      <w:proofErr w:type="spellStart"/>
      <w:r w:rsidRPr="009C6A98">
        <w:rPr>
          <w:rFonts w:ascii="Sylfaen" w:eastAsia="Sylfaen" w:hAnsi="Sylfaen"/>
        </w:rPr>
        <w:t>ჯგუფების</w:t>
      </w:r>
      <w:proofErr w:type="spellEnd"/>
      <w:r w:rsidRPr="009C6A98">
        <w:rPr>
          <w:rFonts w:ascii="Sylfaen" w:eastAsia="Sylfaen" w:hAnsi="Sylfaen"/>
          <w:lang w:val="ka-GE"/>
        </w:rPr>
        <w:t xml:space="preserve"> აღნიშნული ტარიფის მიხედვით დაფინანსებ</w:t>
      </w:r>
      <w:r w:rsidR="00FB5BB6">
        <w:rPr>
          <w:rFonts w:ascii="Sylfaen" w:eastAsia="Sylfaen" w:hAnsi="Sylfaen"/>
          <w:lang w:val="ka-GE"/>
        </w:rPr>
        <w:t>ა</w:t>
      </w:r>
      <w:r w:rsidRPr="009C6A98">
        <w:rPr>
          <w:rFonts w:ascii="Sylfaen" w:eastAsia="Sylfaen" w:hAnsi="Sylfaen"/>
          <w:lang w:val="ka-GE"/>
        </w:rPr>
        <w:t xml:space="preserve"> </w:t>
      </w:r>
      <w:r w:rsidR="00836FEB" w:rsidRPr="009C6A98">
        <w:rPr>
          <w:rFonts w:ascii="Sylfaen" w:eastAsia="Sylfaen" w:hAnsi="Sylfaen"/>
          <w:lang w:val="ka-GE"/>
        </w:rPr>
        <w:t>მნიშვნელოვნად ხარჯთეფექტურია</w:t>
      </w:r>
      <w:r w:rsidR="009F52A3">
        <w:rPr>
          <w:rFonts w:ascii="Sylfaen" w:eastAsia="Sylfaen" w:hAnsi="Sylfaen"/>
          <w:lang w:val="ka-GE"/>
        </w:rPr>
        <w:t>.</w:t>
      </w:r>
      <w:r w:rsidR="00836FEB" w:rsidRPr="009C6A98">
        <w:rPr>
          <w:rFonts w:ascii="Sylfaen" w:eastAsia="Sylfaen" w:hAnsi="Sylfaen"/>
          <w:lang w:val="ka-GE"/>
        </w:rPr>
        <w:t xml:space="preserve"> </w:t>
      </w:r>
      <w:r w:rsidR="0085508A" w:rsidRPr="009C6A98">
        <w:rPr>
          <w:rFonts w:ascii="Sylfaen" w:eastAsia="Sylfaen" w:hAnsi="Sylfaen"/>
          <w:lang w:val="ka-GE"/>
        </w:rPr>
        <w:t xml:space="preserve">პროგრამით მოსარგებლე ნებისმიერი კატეგორიის ბენეფიციარისთვის </w:t>
      </w:r>
      <w:r w:rsidR="004276C4" w:rsidRPr="009C6A98">
        <w:rPr>
          <w:rFonts w:ascii="Sylfaen" w:hAnsi="Sylfaen"/>
          <w:lang w:val="ka-GE"/>
        </w:rPr>
        <w:t xml:space="preserve">აღნიშნული სერვისის სახელმწიფოს </w:t>
      </w:r>
      <w:r w:rsidR="00F5344A" w:rsidRPr="009C6A98">
        <w:rPr>
          <w:rFonts w:ascii="Sylfaen" w:hAnsi="Sylfaen"/>
          <w:lang w:val="ka-GE"/>
        </w:rPr>
        <w:t>მხრიდან სრულად დაფინანსება</w:t>
      </w:r>
      <w:r w:rsidR="00836FEB" w:rsidRPr="009C6A98">
        <w:rPr>
          <w:rFonts w:ascii="Sylfaen" w:hAnsi="Sylfaen"/>
          <w:lang w:val="ka-GE"/>
        </w:rPr>
        <w:t>ც კი</w:t>
      </w:r>
      <w:r w:rsidR="00F5344A" w:rsidRPr="009C6A98">
        <w:rPr>
          <w:rFonts w:ascii="Sylfaen" w:hAnsi="Sylfaen"/>
          <w:lang w:val="ka-GE"/>
        </w:rPr>
        <w:t xml:space="preserve"> არ გამოიწვევს საბიუჯეტო </w:t>
      </w:r>
      <w:r w:rsidR="006C6E14">
        <w:rPr>
          <w:rFonts w:ascii="Sylfaen" w:hAnsi="Sylfaen"/>
          <w:lang w:val="ka-GE"/>
        </w:rPr>
        <w:t>დანახარ</w:t>
      </w:r>
      <w:r w:rsidR="00403942">
        <w:rPr>
          <w:rFonts w:ascii="Sylfaen" w:hAnsi="Sylfaen"/>
          <w:lang w:val="ka-GE"/>
        </w:rPr>
        <w:t>ჯების</w:t>
      </w:r>
      <w:r w:rsidR="00F5344A" w:rsidRPr="009C6A98">
        <w:rPr>
          <w:rFonts w:ascii="Sylfaen" w:hAnsi="Sylfaen"/>
          <w:lang w:val="ka-GE"/>
        </w:rPr>
        <w:t xml:space="preserve"> ზრდას</w:t>
      </w:r>
      <w:ins w:id="3" w:author="Tea Tavidashvili" w:date="2019-09-01T19:00:00Z">
        <w:r w:rsidR="00FB5BB6">
          <w:rPr>
            <w:rFonts w:ascii="Sylfaen" w:hAnsi="Sylfaen"/>
            <w:lang w:val="ka-GE"/>
          </w:rPr>
          <w:t xml:space="preserve"> (</w:t>
        </w:r>
      </w:ins>
      <w:ins w:id="4" w:author="Tea Tavidashvili" w:date="2019-09-01T19:10:00Z">
        <w:r w:rsidR="009F52A3">
          <w:rPr>
            <w:rFonts w:ascii="Sylfaen" w:eastAsia="Sylfaen" w:hAnsi="Sylfaen"/>
            <w:lang w:val="ka-GE"/>
          </w:rPr>
          <w:t xml:space="preserve">გასულ წელს ამ ტიპის სერვისზე ხარჯი შეადგენს /// ლარს, ახალი ტარიფის პირობებში იგივე რაოდენობით </w:t>
        </w:r>
        <w:r w:rsidR="00BB67A1">
          <w:rPr>
            <w:rFonts w:ascii="Sylfaen" w:eastAsia="Sylfaen" w:hAnsi="Sylfaen"/>
            <w:lang w:val="ka-GE"/>
          </w:rPr>
          <w:t>განხორ</w:t>
        </w:r>
        <w:r w:rsidR="009F52A3">
          <w:rPr>
            <w:rFonts w:ascii="Sylfaen" w:eastAsia="Sylfaen" w:hAnsi="Sylfaen"/>
            <w:lang w:val="ka-GE"/>
          </w:rPr>
          <w:t>ც</w:t>
        </w:r>
      </w:ins>
      <w:ins w:id="5" w:author="Tea Tavidashvili" w:date="2019-09-01T19:15:00Z">
        <w:r w:rsidR="00BB67A1">
          <w:rPr>
            <w:rFonts w:ascii="Sylfaen" w:eastAsia="Sylfaen" w:hAnsi="Sylfaen"/>
            <w:lang w:val="ka-GE"/>
          </w:rPr>
          <w:t>ი</w:t>
        </w:r>
      </w:ins>
      <w:ins w:id="6" w:author="Tea Tavidashvili" w:date="2019-09-01T19:10:00Z">
        <w:r w:rsidR="009F52A3">
          <w:rPr>
            <w:rFonts w:ascii="Sylfaen" w:eastAsia="Sylfaen" w:hAnsi="Sylfaen"/>
            <w:lang w:val="ka-GE"/>
          </w:rPr>
          <w:t>ელებული სერვისის პირობებში ხარჯი იქნება /// ლარი</w:t>
        </w:r>
      </w:ins>
      <w:ins w:id="7" w:author="Tea Tavidashvili" w:date="2019-09-01T19:00:00Z">
        <w:r w:rsidR="00FB5BB6">
          <w:rPr>
            <w:rFonts w:ascii="Sylfaen" w:hAnsi="Sylfaen"/>
            <w:lang w:val="ka-GE"/>
          </w:rPr>
          <w:t>)</w:t>
        </w:r>
      </w:ins>
      <w:r w:rsidR="00F5344A" w:rsidRPr="009C6A98">
        <w:rPr>
          <w:rFonts w:ascii="Sylfaen" w:hAnsi="Sylfaen"/>
          <w:lang w:val="ka-GE"/>
        </w:rPr>
        <w:t>, ამასთან</w:t>
      </w:r>
      <w:r w:rsidR="00315FD1" w:rsidRPr="009C6A98">
        <w:rPr>
          <w:rFonts w:ascii="Sylfaen" w:hAnsi="Sylfaen"/>
          <w:lang w:val="ka-GE"/>
        </w:rPr>
        <w:t>,</w:t>
      </w:r>
      <w:r w:rsidR="00F5344A" w:rsidRPr="009C6A98">
        <w:rPr>
          <w:rFonts w:ascii="Sylfaen" w:hAnsi="Sylfaen"/>
          <w:lang w:val="ka-GE"/>
        </w:rPr>
        <w:t xml:space="preserve"> გაიზრდება სერვისის </w:t>
      </w:r>
      <w:r w:rsidR="00836FEB" w:rsidRPr="009C6A98">
        <w:rPr>
          <w:rFonts w:ascii="Sylfaen" w:hAnsi="Sylfaen"/>
          <w:lang w:val="ka-GE"/>
        </w:rPr>
        <w:t xml:space="preserve">ფინანსური </w:t>
      </w:r>
      <w:r w:rsidR="00F5344A" w:rsidRPr="009C6A98">
        <w:rPr>
          <w:rFonts w:ascii="Sylfaen" w:hAnsi="Sylfaen"/>
          <w:lang w:val="ka-GE"/>
        </w:rPr>
        <w:t xml:space="preserve">ხელმისაწვდომობა და ბენეფიციართა კმაყოფილება. </w:t>
      </w:r>
    </w:p>
    <w:p w:rsidR="0085508A" w:rsidRPr="009C6A98" w:rsidRDefault="0085508A" w:rsidP="00392AB5">
      <w:pPr>
        <w:pStyle w:val="ListParagraph"/>
        <w:numPr>
          <w:ilvl w:val="0"/>
          <w:numId w:val="2"/>
        </w:numPr>
        <w:spacing w:before="120" w:after="120"/>
        <w:ind w:left="0" w:firstLine="567"/>
        <w:jc w:val="both"/>
        <w:rPr>
          <w:rFonts w:ascii="Sylfaen" w:eastAsia="Sylfaen" w:hAnsi="Sylfaen"/>
          <w:lang w:val="ka-GE"/>
        </w:rPr>
      </w:pPr>
      <w:r w:rsidRPr="009C6A98">
        <w:rPr>
          <w:rFonts w:ascii="Sylfaen" w:hAnsi="Sylfaen"/>
          <w:lang w:val="ka-GE"/>
        </w:rPr>
        <w:t xml:space="preserve"> „</w:t>
      </w:r>
      <w:r w:rsidRPr="009C6A98">
        <w:rPr>
          <w:rFonts w:ascii="Sylfaen" w:eastAsia="Sylfaen" w:hAnsi="Sylfaen"/>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w:t>
      </w:r>
      <w:r w:rsidR="00E46B99" w:rsidRPr="009C6A98">
        <w:rPr>
          <w:rFonts w:ascii="Sylfaen" w:eastAsia="Sylfaen" w:hAnsi="Sylfaen"/>
        </w:rPr>
        <w:t xml:space="preserve">№1.2 </w:t>
      </w:r>
      <w:proofErr w:type="spellStart"/>
      <w:r w:rsidR="00E46B99" w:rsidRPr="009C6A98">
        <w:rPr>
          <w:rFonts w:ascii="Sylfaen" w:eastAsia="Sylfaen" w:hAnsi="Sylfaen"/>
        </w:rPr>
        <w:t>დანართის</w:t>
      </w:r>
      <w:proofErr w:type="spellEnd"/>
      <w:r w:rsidR="00E46B99" w:rsidRPr="009C6A98">
        <w:rPr>
          <w:rFonts w:ascii="Sylfaen" w:eastAsia="Sylfaen" w:hAnsi="Sylfaen"/>
        </w:rPr>
        <w:t xml:space="preserve"> მე-2 </w:t>
      </w:r>
      <w:proofErr w:type="spellStart"/>
      <w:r w:rsidR="00E46B99" w:rsidRPr="009C6A98">
        <w:rPr>
          <w:rFonts w:ascii="Sylfaen" w:eastAsia="Sylfaen" w:hAnsi="Sylfaen"/>
        </w:rPr>
        <w:t>პუნქტის</w:t>
      </w:r>
      <w:proofErr w:type="spellEnd"/>
      <w:r w:rsidR="00E46B99" w:rsidRPr="009C6A98">
        <w:rPr>
          <w:rFonts w:ascii="Sylfaen" w:eastAsia="Sylfaen" w:hAnsi="Sylfaen"/>
        </w:rPr>
        <w:t xml:space="preserve"> „ა“ </w:t>
      </w:r>
      <w:proofErr w:type="spellStart"/>
      <w:r w:rsidR="00E46B99" w:rsidRPr="009C6A98">
        <w:rPr>
          <w:rFonts w:ascii="Sylfaen" w:eastAsia="Sylfaen" w:hAnsi="Sylfaen"/>
        </w:rPr>
        <w:t>ქვეპუნქტით</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კრიტიკული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მდგომარეობები</w:t>
      </w:r>
      <w:proofErr w:type="spellEnd"/>
      <w:r w:rsidR="00E46B99" w:rsidRPr="009C6A98">
        <w:rPr>
          <w:rFonts w:ascii="Sylfaen" w:eastAsia="Sylfaen" w:hAnsi="Sylfaen"/>
        </w:rPr>
        <w:t>/</w:t>
      </w:r>
      <w:proofErr w:type="spellStart"/>
      <w:r w:rsidR="00E46B99" w:rsidRPr="009C6A98">
        <w:rPr>
          <w:rFonts w:ascii="Sylfaen" w:eastAsia="Sylfaen" w:hAnsi="Sylfaen"/>
        </w:rPr>
        <w:t>ინტენსიური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თერაპია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lastRenderedPageBreak/>
        <w:t>განსაზღვრული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მომსახურების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მ.შ</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კრიტიკული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მდგომარეობების</w:t>
      </w:r>
      <w:proofErr w:type="spellEnd"/>
      <w:r w:rsidR="00E46B99" w:rsidRPr="009C6A98">
        <w:rPr>
          <w:rFonts w:ascii="Sylfaen" w:eastAsia="Sylfaen" w:hAnsi="Sylfaen"/>
        </w:rPr>
        <w:t>/</w:t>
      </w:r>
      <w:proofErr w:type="spellStart"/>
      <w:r w:rsidR="00E46B99" w:rsidRPr="009C6A98">
        <w:rPr>
          <w:rFonts w:ascii="Sylfaen" w:eastAsia="Sylfaen" w:hAnsi="Sylfaen"/>
        </w:rPr>
        <w:t>ინტენსიური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თერაპიის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საწოლებზე</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უწყვეტად</w:t>
      </w:r>
      <w:proofErr w:type="spellEnd"/>
      <w:r w:rsidR="00E46B99" w:rsidRPr="009C6A98">
        <w:rPr>
          <w:rFonts w:ascii="Sylfaen" w:eastAsia="Sylfaen" w:hAnsi="Sylfaen"/>
        </w:rPr>
        <w:t xml:space="preserve"> 14, 21 </w:t>
      </w:r>
      <w:proofErr w:type="spellStart"/>
      <w:r w:rsidR="00E46B99" w:rsidRPr="009C6A98">
        <w:rPr>
          <w:rFonts w:ascii="Sylfaen" w:eastAsia="Sylfaen" w:hAnsi="Sylfaen"/>
        </w:rPr>
        <w:t>და</w:t>
      </w:r>
      <w:proofErr w:type="spellEnd"/>
      <w:r w:rsidR="00E46B99" w:rsidRPr="009C6A98">
        <w:rPr>
          <w:rFonts w:ascii="Sylfaen" w:eastAsia="Sylfaen" w:hAnsi="Sylfaen"/>
        </w:rPr>
        <w:t xml:space="preserve"> 45 </w:t>
      </w:r>
      <w:proofErr w:type="spellStart"/>
      <w:r w:rsidR="00E46B99" w:rsidRPr="009C6A98">
        <w:rPr>
          <w:rFonts w:ascii="Sylfaen" w:eastAsia="Sylfaen" w:hAnsi="Sylfaen"/>
        </w:rPr>
        <w:t>დღის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შემდეგ</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დაყოვნება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თირკმლის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ჩანაცვლებითი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თერაპია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და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სისხლისა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და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სისხლის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კომპონენტების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გადასხმა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ანაზღაურება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ხდება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ამავე</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მუხლის</w:t>
      </w:r>
      <w:proofErr w:type="spellEnd"/>
      <w:r w:rsidR="00E46B99" w:rsidRPr="009C6A98">
        <w:rPr>
          <w:rFonts w:ascii="Sylfaen" w:eastAsia="Sylfaen" w:hAnsi="Sylfaen"/>
        </w:rPr>
        <w:t xml:space="preserve"> მე-4 </w:t>
      </w:r>
      <w:proofErr w:type="spellStart"/>
      <w:r w:rsidR="00E46B99" w:rsidRPr="009C6A98">
        <w:rPr>
          <w:rFonts w:ascii="Sylfaen" w:eastAsia="Sylfaen" w:hAnsi="Sylfaen"/>
        </w:rPr>
        <w:t>პუნქტის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მიხედვით</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განსაზღვრული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ღირებულების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შესაბამისად</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მაგრამ</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არაუმეტეს</w:t>
      </w:r>
      <w:proofErr w:type="spellEnd"/>
      <w:r w:rsidR="00E46B99" w:rsidRPr="009C6A98">
        <w:rPr>
          <w:rFonts w:ascii="Sylfaen" w:eastAsia="Sylfaen" w:hAnsi="Sylfaen"/>
        </w:rPr>
        <w:t xml:space="preserve"> №1.2 </w:t>
      </w:r>
      <w:proofErr w:type="spellStart"/>
      <w:r w:rsidR="00E46B99" w:rsidRPr="009C6A98">
        <w:rPr>
          <w:rFonts w:ascii="Sylfaen" w:eastAsia="Sylfaen" w:hAnsi="Sylfaen"/>
        </w:rPr>
        <w:t>დანართის</w:t>
      </w:r>
      <w:proofErr w:type="spellEnd"/>
      <w:r w:rsidR="00E46B99" w:rsidRPr="009C6A98">
        <w:rPr>
          <w:rFonts w:ascii="Sylfaen" w:eastAsia="Sylfaen" w:hAnsi="Sylfaen"/>
        </w:rPr>
        <w:t xml:space="preserve"> მე-2 </w:t>
      </w:r>
      <w:proofErr w:type="spellStart"/>
      <w:r w:rsidR="00E46B99" w:rsidRPr="009C6A98">
        <w:rPr>
          <w:rFonts w:ascii="Sylfaen" w:eastAsia="Sylfaen" w:hAnsi="Sylfaen"/>
        </w:rPr>
        <w:t>პუნქტის</w:t>
      </w:r>
      <w:proofErr w:type="spellEnd"/>
      <w:r w:rsidR="00E46B99" w:rsidRPr="009C6A98">
        <w:rPr>
          <w:rFonts w:ascii="Sylfaen" w:eastAsia="Sylfaen" w:hAnsi="Sylfaen"/>
        </w:rPr>
        <w:t xml:space="preserve"> „ა“ </w:t>
      </w:r>
      <w:proofErr w:type="spellStart"/>
      <w:r w:rsidR="00E46B99" w:rsidRPr="009C6A98">
        <w:rPr>
          <w:rFonts w:ascii="Sylfaen" w:eastAsia="Sylfaen" w:hAnsi="Sylfaen"/>
        </w:rPr>
        <w:t>ქვეპუნქტით</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განსაზღვრული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ტარიფისა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რომელიც</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გამოთვლილია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სამედიცინო</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მომსახურების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მიმწოდებლების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მიერ</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წარდგენილი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ტარიფების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გასაშუალოებული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სიდიდის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შესაბამისად</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ამასთან</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კრიტიკული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მდგომარეობების</w:t>
      </w:r>
      <w:proofErr w:type="spellEnd"/>
      <w:r w:rsidR="00E46B99" w:rsidRPr="009C6A98">
        <w:rPr>
          <w:rFonts w:ascii="Sylfaen" w:eastAsia="Sylfaen" w:hAnsi="Sylfaen"/>
        </w:rPr>
        <w:t>/</w:t>
      </w:r>
      <w:proofErr w:type="spellStart"/>
      <w:r w:rsidR="00E46B99" w:rsidRPr="009C6A98">
        <w:rPr>
          <w:rFonts w:ascii="Sylfaen" w:eastAsia="Sylfaen" w:hAnsi="Sylfaen"/>
        </w:rPr>
        <w:t>ინტენსიური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თერაპიის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საწოლებზე</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უწყვეტად</w:t>
      </w:r>
      <w:proofErr w:type="spellEnd"/>
      <w:r w:rsidR="00E46B99" w:rsidRPr="009C6A98">
        <w:rPr>
          <w:rFonts w:ascii="Sylfaen" w:eastAsia="Sylfaen" w:hAnsi="Sylfaen"/>
        </w:rPr>
        <w:t xml:space="preserve"> 14, 21 </w:t>
      </w:r>
      <w:proofErr w:type="spellStart"/>
      <w:r w:rsidR="00E46B99" w:rsidRPr="009C6A98">
        <w:rPr>
          <w:rFonts w:ascii="Sylfaen" w:eastAsia="Sylfaen" w:hAnsi="Sylfaen"/>
        </w:rPr>
        <w:t>და</w:t>
      </w:r>
      <w:proofErr w:type="spellEnd"/>
      <w:r w:rsidR="00E46B99" w:rsidRPr="009C6A98">
        <w:rPr>
          <w:rFonts w:ascii="Sylfaen" w:eastAsia="Sylfaen" w:hAnsi="Sylfaen"/>
        </w:rPr>
        <w:t xml:space="preserve"> 45 </w:t>
      </w:r>
      <w:proofErr w:type="spellStart"/>
      <w:r w:rsidR="00E46B99" w:rsidRPr="009C6A98">
        <w:rPr>
          <w:rFonts w:ascii="Sylfaen" w:eastAsia="Sylfaen" w:hAnsi="Sylfaen"/>
        </w:rPr>
        <w:t>დღის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შემდეგ</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დაყოვნების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ტარიფები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გამოთვლილია</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მიმწოდებელი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დაწესებულებების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მიერ</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ბოლო</w:t>
      </w:r>
      <w:proofErr w:type="spellEnd"/>
      <w:r w:rsidR="00E46B99" w:rsidRPr="009C6A98">
        <w:rPr>
          <w:rFonts w:ascii="Sylfaen" w:eastAsia="Sylfaen" w:hAnsi="Sylfaen"/>
        </w:rPr>
        <w:t xml:space="preserve"> 1 </w:t>
      </w:r>
      <w:proofErr w:type="spellStart"/>
      <w:r w:rsidR="00E46B99" w:rsidRPr="009C6A98">
        <w:rPr>
          <w:rFonts w:ascii="Sylfaen" w:eastAsia="Sylfaen" w:hAnsi="Sylfaen"/>
        </w:rPr>
        <w:t>წლის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განმავლობაში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ფაქტობრივად</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შესრულებული</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სამუშაოების</w:t>
      </w:r>
      <w:proofErr w:type="spellEnd"/>
      <w:r w:rsidR="00E46B99" w:rsidRPr="009C6A98">
        <w:rPr>
          <w:rFonts w:ascii="Sylfaen" w:eastAsia="Sylfaen" w:hAnsi="Sylfaen"/>
        </w:rPr>
        <w:t xml:space="preserve"> </w:t>
      </w:r>
      <w:proofErr w:type="spellStart"/>
      <w:r w:rsidR="00E46B99" w:rsidRPr="009C6A98">
        <w:rPr>
          <w:rFonts w:ascii="Sylfaen" w:eastAsia="Sylfaen" w:hAnsi="Sylfaen"/>
        </w:rPr>
        <w:t>გათვალისწინებით</w:t>
      </w:r>
      <w:proofErr w:type="spellEnd"/>
      <w:r w:rsidR="00E46B99" w:rsidRPr="009C6A98">
        <w:rPr>
          <w:rFonts w:ascii="Sylfaen" w:eastAsia="Sylfaen" w:hAnsi="Sylfaen"/>
          <w:lang w:val="ka-GE"/>
        </w:rPr>
        <w:t>“</w:t>
      </w:r>
      <w:r w:rsidR="00E46B99" w:rsidRPr="009C6A98">
        <w:rPr>
          <w:rFonts w:ascii="Sylfaen" w:eastAsia="Sylfaen" w:hAnsi="Sylfaen"/>
        </w:rPr>
        <w:t>.</w:t>
      </w:r>
    </w:p>
    <w:p w:rsidR="00E46B99" w:rsidRDefault="00E46B99" w:rsidP="00392AB5">
      <w:pPr>
        <w:spacing w:before="120" w:after="120"/>
        <w:ind w:firstLine="567"/>
        <w:jc w:val="both"/>
        <w:rPr>
          <w:rFonts w:ascii="Sylfaen" w:hAnsi="Sylfaen" w:cs="Sylfaen"/>
          <w:lang w:val="ka-GE"/>
        </w:rPr>
      </w:pPr>
      <w:r w:rsidRPr="009C6A98">
        <w:rPr>
          <w:rFonts w:ascii="Sylfaen" w:hAnsi="Sylfaen" w:cs="Arial"/>
          <w:lang w:val="ka-GE"/>
        </w:rPr>
        <w:t xml:space="preserve">სხვადასხვა ტიპისა და დატვირთვით მომუშავე მიმწოდებელთა მიერ,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ანალიზის შედეგად </w:t>
      </w:r>
      <w:r w:rsidRPr="009C6A98">
        <w:rPr>
          <w:rFonts w:ascii="Sylfaen" w:hAnsi="Sylfaen" w:cs="Sylfaen"/>
          <w:lang w:val="ka-GE"/>
        </w:rPr>
        <w:t xml:space="preserve">მოხდა ახალი ტარიფების გამოთვლა აღნიშნულ მომსახურებაზე, როგორც </w:t>
      </w:r>
      <w:r w:rsidR="00292808" w:rsidRPr="009C6A98">
        <w:rPr>
          <w:rFonts w:ascii="Sylfaen" w:hAnsi="Sylfaen" w:cs="Sylfaen"/>
          <w:lang w:val="ka-GE"/>
        </w:rPr>
        <w:t xml:space="preserve">სტაციონარში </w:t>
      </w:r>
      <w:r w:rsidRPr="009C6A98">
        <w:rPr>
          <w:rFonts w:ascii="Sylfaen" w:hAnsi="Sylfaen" w:cs="Sylfaen"/>
          <w:lang w:val="ka-GE"/>
        </w:rPr>
        <w:t>14 დღემდე დაყოვნების</w:t>
      </w:r>
      <w:r w:rsidR="00292808" w:rsidRPr="009C6A98">
        <w:rPr>
          <w:rFonts w:ascii="Sylfaen" w:hAnsi="Sylfaen" w:cs="Sylfaen"/>
          <w:lang w:val="ka-GE"/>
        </w:rPr>
        <w:t xml:space="preserve">, </w:t>
      </w:r>
      <w:r w:rsidRPr="009C6A98">
        <w:rPr>
          <w:rFonts w:ascii="Sylfaen" w:hAnsi="Sylfaen" w:cs="Sylfaen"/>
          <w:lang w:val="ka-GE"/>
        </w:rPr>
        <w:t>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sidR="00982474" w:rsidRPr="009C6A98">
        <w:rPr>
          <w:rFonts w:ascii="Sylfaen" w:hAnsi="Sylfaen" w:cs="Sylfaen"/>
          <w:lang w:val="ka-GE"/>
        </w:rPr>
        <w:t>. 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w:t>
      </w:r>
      <w:r w:rsidR="009014F2" w:rsidRPr="009C6A98">
        <w:rPr>
          <w:rFonts w:ascii="Sylfaen" w:hAnsi="Sylfaen" w:cs="Sylfaen"/>
          <w:lang w:val="ka-GE"/>
        </w:rPr>
        <w:t xml:space="preserve"> (დანართი, გვ. 2</w:t>
      </w:r>
      <w:r w:rsidR="00557A1F" w:rsidRPr="009C6A98">
        <w:rPr>
          <w:rFonts w:ascii="Sylfaen" w:hAnsi="Sylfaen" w:cs="Sylfaen"/>
          <w:lang w:val="ka-GE"/>
        </w:rPr>
        <w:t>; გვ. 3</w:t>
      </w:r>
      <w:r w:rsidR="009014F2" w:rsidRPr="009C6A98">
        <w:rPr>
          <w:rFonts w:ascii="Sylfaen" w:hAnsi="Sylfaen" w:cs="Sylfaen"/>
          <w:lang w:val="ka-GE"/>
        </w:rPr>
        <w:t>)</w:t>
      </w:r>
      <w:r w:rsidRPr="009C6A98">
        <w:rPr>
          <w:rFonts w:ascii="Sylfaen" w:hAnsi="Sylfaen" w:cs="Sylfaen"/>
          <w:lang w:val="ka-GE"/>
        </w:rPr>
        <w:t>.</w:t>
      </w:r>
      <w:r w:rsidR="00557A1F" w:rsidRPr="009C6A98">
        <w:rPr>
          <w:rFonts w:ascii="Sylfaen" w:hAnsi="Sylfaen" w:cs="Sylfaen"/>
          <w:lang w:val="ka-GE"/>
        </w:rPr>
        <w:t xml:space="preserve"> </w:t>
      </w:r>
    </w:p>
    <w:p w:rsidR="00392AB5" w:rsidRPr="00392AB5" w:rsidRDefault="00392AB5" w:rsidP="00392AB5">
      <w:pPr>
        <w:pStyle w:val="ListParagraph"/>
        <w:numPr>
          <w:ilvl w:val="0"/>
          <w:numId w:val="3"/>
        </w:numPr>
        <w:spacing w:before="120" w:after="120"/>
        <w:ind w:left="0" w:firstLine="567"/>
        <w:jc w:val="both"/>
        <w:rPr>
          <w:rFonts w:ascii="Sylfaen" w:hAnsi="Sylfaen" w:cs="Arial"/>
          <w:lang w:val="ka-GE"/>
        </w:rPr>
      </w:pPr>
      <w:r>
        <w:rPr>
          <w:rFonts w:ascii="Sylfaen" w:hAnsi="Sylfaen" w:cs="Arial"/>
          <w:lang w:val="ka-GE"/>
        </w:rPr>
        <w:t>ჩატარებული ფაქტობრივი ხარჯების ანა</w:t>
      </w:r>
      <w:r w:rsidR="003F5362">
        <w:rPr>
          <w:rFonts w:ascii="Sylfaen" w:hAnsi="Sylfaen" w:cs="Arial"/>
          <w:lang w:val="ka-GE"/>
        </w:rPr>
        <w:t>ლი</w:t>
      </w:r>
      <w:r>
        <w:rPr>
          <w:rFonts w:ascii="Sylfaen" w:hAnsi="Sylfaen" w:cs="Arial"/>
          <w:lang w:val="ka-GE"/>
        </w:rPr>
        <w:t xml:space="preserve">ზის </w:t>
      </w:r>
      <w:r w:rsidR="003F5362">
        <w:rPr>
          <w:rFonts w:ascii="Sylfaen" w:hAnsi="Sylfaen" w:cs="Arial"/>
          <w:lang w:val="ka-GE"/>
        </w:rPr>
        <w:t>შედე</w:t>
      </w:r>
      <w:r>
        <w:rPr>
          <w:rFonts w:ascii="Sylfaen" w:hAnsi="Sylfaen" w:cs="Arial"/>
          <w:lang w:val="ka-GE"/>
        </w:rPr>
        <w:t xml:space="preserve">გად გამოიკვეთა </w:t>
      </w:r>
      <w:r w:rsidR="003F5362">
        <w:rPr>
          <w:rFonts w:ascii="Sylfaen" w:hAnsi="Sylfaen" w:cs="Arial"/>
          <w:lang w:val="ka-GE"/>
        </w:rPr>
        <w:t xml:space="preserve">დადგენილების </w:t>
      </w:r>
      <w:r>
        <w:rPr>
          <w:rFonts w:ascii="Sylfaen" w:hAnsi="Sylfaen" w:cs="Arial"/>
          <w:lang w:val="ka-GE"/>
        </w:rPr>
        <w:t>დანართი 1.2-ით განსაზღვრული რამდენიმე თერაპიული ნოზოლოგიური კოდის ტარიფის გადახედვის აუცილებლობა (დანართი, გვ. 4)</w:t>
      </w:r>
    </w:p>
    <w:p w:rsidR="009C6A98" w:rsidRPr="009C6A98" w:rsidRDefault="009C6A98" w:rsidP="00392AB5">
      <w:pPr>
        <w:pStyle w:val="ListParagraph"/>
        <w:numPr>
          <w:ilvl w:val="0"/>
          <w:numId w:val="3"/>
        </w:numPr>
        <w:spacing w:before="120" w:after="120"/>
        <w:ind w:left="0" w:firstLine="567"/>
        <w:jc w:val="both"/>
        <w:rPr>
          <w:rFonts w:ascii="Sylfaen" w:hAnsi="Sylfaen"/>
        </w:rPr>
      </w:pPr>
      <w:r w:rsidRPr="009C6A98">
        <w:rPr>
          <w:rFonts w:ascii="Sylfaen" w:hAnsi="Sylfaen"/>
          <w:lang w:val="ka-GE"/>
        </w:rPr>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მიზანშეწონილად მიგვაჩნია, პროგრამის მე-18 მუხლის 1 პუნქტის „ა</w:t>
      </w:r>
      <w:r w:rsidRPr="009C6A98">
        <w:rPr>
          <w:rFonts w:ascii="Sylfaen" w:hAnsi="Sylfaen"/>
          <w:vertAlign w:val="superscript"/>
          <w:lang w:val="ka-GE"/>
        </w:rPr>
        <w:t>1</w:t>
      </w:r>
      <w:r w:rsidRPr="009C6A98">
        <w:rPr>
          <w:rFonts w:ascii="Sylfaen" w:hAnsi="Sylfaen"/>
          <w:lang w:val="ka-GE"/>
        </w:rPr>
        <w:t>“ ქვეპუნქტი ჩამოყალიბდეს შემდეგი რედაქციით (</w:t>
      </w:r>
      <w:proofErr w:type="spellStart"/>
      <w:r w:rsidRPr="009C6A98">
        <w:rPr>
          <w:rFonts w:ascii="Sylfaen" w:hAnsi="Sylfaen" w:cs="Sylfaen"/>
        </w:rPr>
        <w:t>გეგმურ</w:t>
      </w:r>
      <w:proofErr w:type="spellEnd"/>
      <w:r w:rsidRPr="009C6A98">
        <w:rPr>
          <w:rFonts w:ascii="Sylfaen" w:hAnsi="Sylfaen"/>
        </w:rPr>
        <w:t xml:space="preserve"> </w:t>
      </w:r>
      <w:proofErr w:type="spellStart"/>
      <w:r w:rsidRPr="009C6A98">
        <w:rPr>
          <w:rFonts w:ascii="Sylfaen" w:hAnsi="Sylfaen" w:cs="Sylfaen"/>
        </w:rPr>
        <w:t>სტაციონარულ</w:t>
      </w:r>
      <w:proofErr w:type="spellEnd"/>
      <w:r w:rsidRPr="009C6A98">
        <w:rPr>
          <w:rFonts w:ascii="Sylfaen" w:hAnsi="Sylfaen"/>
        </w:rPr>
        <w:t xml:space="preserve"> </w:t>
      </w:r>
      <w:proofErr w:type="spellStart"/>
      <w:r w:rsidRPr="009C6A98">
        <w:rPr>
          <w:rFonts w:ascii="Sylfaen" w:hAnsi="Sylfaen" w:cs="Sylfaen"/>
        </w:rPr>
        <w:t>შემთხვევათა</w:t>
      </w:r>
      <w:proofErr w:type="spellEnd"/>
      <w:r w:rsidRPr="009C6A98">
        <w:rPr>
          <w:rFonts w:ascii="Sylfaen" w:hAnsi="Sylfaen"/>
        </w:rPr>
        <w:t xml:space="preserve"> </w:t>
      </w:r>
      <w:proofErr w:type="spellStart"/>
      <w:r w:rsidRPr="009C6A98">
        <w:rPr>
          <w:rFonts w:ascii="Sylfaen" w:hAnsi="Sylfaen" w:cs="Sylfaen"/>
        </w:rPr>
        <w:t>ზედამხედველობა</w:t>
      </w:r>
      <w:proofErr w:type="spellEnd"/>
      <w:r w:rsidRPr="009C6A98">
        <w:rPr>
          <w:rFonts w:ascii="Sylfaen" w:hAnsi="Sylfaen"/>
        </w:rPr>
        <w:t xml:space="preserve"> </w:t>
      </w:r>
      <w:proofErr w:type="spellStart"/>
      <w:r w:rsidRPr="009C6A98">
        <w:rPr>
          <w:rFonts w:ascii="Sylfaen" w:hAnsi="Sylfaen" w:cs="Sylfaen"/>
        </w:rPr>
        <w:t>შედგება</w:t>
      </w:r>
      <w:proofErr w:type="spellEnd"/>
      <w:r w:rsidRPr="009C6A98">
        <w:rPr>
          <w:rFonts w:ascii="Sylfaen" w:hAnsi="Sylfaen"/>
        </w:rPr>
        <w:t xml:space="preserve"> </w:t>
      </w:r>
      <w:proofErr w:type="spellStart"/>
      <w:r w:rsidRPr="009C6A98">
        <w:rPr>
          <w:rFonts w:ascii="Sylfaen" w:hAnsi="Sylfaen" w:cs="Sylfaen"/>
        </w:rPr>
        <w:t>შემდეგი</w:t>
      </w:r>
      <w:proofErr w:type="spellEnd"/>
      <w:r w:rsidRPr="009C6A98">
        <w:rPr>
          <w:rFonts w:ascii="Sylfaen" w:hAnsi="Sylfaen"/>
        </w:rPr>
        <w:t xml:space="preserve"> </w:t>
      </w:r>
      <w:proofErr w:type="spellStart"/>
      <w:r w:rsidRPr="009C6A98">
        <w:rPr>
          <w:rFonts w:ascii="Sylfaen" w:hAnsi="Sylfaen" w:cs="Sylfaen"/>
        </w:rPr>
        <w:t>ეტაპებისაგან</w:t>
      </w:r>
      <w:proofErr w:type="spellEnd"/>
      <w:r w:rsidRPr="009C6A98">
        <w:rPr>
          <w:rFonts w:ascii="Sylfaen" w:hAnsi="Sylfaen" w:cs="Sylfaen"/>
          <w:lang w:val="ka-GE"/>
        </w:rPr>
        <w:t xml:space="preserve"> ...):</w:t>
      </w:r>
    </w:p>
    <w:p w:rsidR="009C6A98" w:rsidRPr="009C6A98" w:rsidRDefault="009C6A98" w:rsidP="00392AB5">
      <w:pPr>
        <w:pStyle w:val="ListParagraph"/>
        <w:spacing w:before="120" w:after="120"/>
        <w:ind w:left="0" w:firstLine="567"/>
        <w:jc w:val="both"/>
        <w:rPr>
          <w:rFonts w:ascii="Sylfaen" w:hAnsi="Sylfaen"/>
        </w:rPr>
      </w:pPr>
    </w:p>
    <w:p w:rsidR="00CA29F2" w:rsidRDefault="009C6A98" w:rsidP="00403942">
      <w:pPr>
        <w:pStyle w:val="ListParagraph"/>
        <w:spacing w:before="120" w:after="120"/>
        <w:ind w:left="0" w:firstLine="567"/>
        <w:jc w:val="both"/>
        <w:rPr>
          <w:rFonts w:ascii="Sylfaen" w:hAnsi="Sylfaen"/>
          <w:lang w:val="ka-GE"/>
        </w:rPr>
      </w:pPr>
      <w:r w:rsidRPr="009C6A98">
        <w:rPr>
          <w:rFonts w:ascii="Sylfaen" w:hAnsi="Sylfaen"/>
          <w:lang w:val="ka-GE"/>
        </w:rPr>
        <w:t>ა</w:t>
      </w:r>
      <w:r w:rsidRPr="009C6A98">
        <w:rPr>
          <w:rFonts w:ascii="Sylfaen" w:hAnsi="Sylfaen"/>
          <w:vertAlign w:val="superscript"/>
          <w:lang w:val="ka-GE"/>
        </w:rPr>
        <w:t>1</w:t>
      </w:r>
      <w:r w:rsidRPr="009C6A98">
        <w:rPr>
          <w:rFonts w:ascii="Sylfaen" w:hAnsi="Sylfaen"/>
        </w:rPr>
        <w:t xml:space="preserve">) </w:t>
      </w:r>
      <w:proofErr w:type="spellStart"/>
      <w:r w:rsidRPr="009C6A98">
        <w:rPr>
          <w:rFonts w:ascii="Sylfaen" w:hAnsi="Sylfaen" w:cs="Sylfaen"/>
        </w:rPr>
        <w:t>მატერიალიზებული</w:t>
      </w:r>
      <w:proofErr w:type="spellEnd"/>
      <w:r w:rsidRPr="009C6A98">
        <w:rPr>
          <w:rFonts w:ascii="Sylfaen" w:hAnsi="Sylfaen"/>
        </w:rPr>
        <w:t xml:space="preserve"> </w:t>
      </w:r>
      <w:proofErr w:type="spellStart"/>
      <w:r w:rsidRPr="009C6A98">
        <w:rPr>
          <w:rFonts w:ascii="Sylfaen" w:hAnsi="Sylfaen" w:cs="Sylfaen"/>
        </w:rPr>
        <w:t>ვაუჩერის</w:t>
      </w:r>
      <w:proofErr w:type="spellEnd"/>
      <w:r w:rsidRPr="009C6A98">
        <w:rPr>
          <w:rFonts w:ascii="Sylfaen" w:hAnsi="Sylfaen"/>
        </w:rPr>
        <w:t xml:space="preserve"> </w:t>
      </w:r>
      <w:proofErr w:type="spellStart"/>
      <w:r w:rsidRPr="009C6A98">
        <w:rPr>
          <w:rFonts w:ascii="Sylfaen" w:hAnsi="Sylfaen" w:cs="Sylfaen"/>
        </w:rPr>
        <w:t>გაცემა</w:t>
      </w:r>
      <w:proofErr w:type="spellEnd"/>
      <w:r w:rsidRPr="009C6A98">
        <w:rPr>
          <w:rFonts w:ascii="Sylfaen" w:hAnsi="Sylfaen"/>
        </w:rPr>
        <w:t xml:space="preserve"> (</w:t>
      </w:r>
      <w:proofErr w:type="spellStart"/>
      <w:r w:rsidRPr="009C6A98">
        <w:rPr>
          <w:rFonts w:ascii="Sylfaen" w:hAnsi="Sylfaen" w:cs="Sylfaen"/>
        </w:rPr>
        <w:t>გარდა</w:t>
      </w:r>
      <w:proofErr w:type="spellEnd"/>
      <w:r w:rsidRPr="009C6A98">
        <w:rPr>
          <w:rFonts w:ascii="Sylfaen" w:hAnsi="Sylfaen"/>
        </w:rPr>
        <w:t xml:space="preserve"> </w:t>
      </w:r>
      <w:proofErr w:type="spellStart"/>
      <w:r w:rsidRPr="009C6A98">
        <w:rPr>
          <w:rFonts w:ascii="Sylfaen" w:hAnsi="Sylfaen" w:cs="Sylfaen"/>
        </w:rPr>
        <w:t>მშობიარობისა</w:t>
      </w:r>
      <w:proofErr w:type="spellEnd"/>
      <w:r w:rsidRPr="009C6A98">
        <w:rPr>
          <w:rFonts w:ascii="Sylfaen" w:hAnsi="Sylfaen" w:cs="Sylfaen"/>
          <w:lang w:val="ka-GE"/>
        </w:rPr>
        <w:t xml:space="preserve"> და საკეისრო კვეთისა</w:t>
      </w:r>
      <w:r w:rsidRPr="009C6A98">
        <w:rPr>
          <w:rFonts w:ascii="Sylfaen" w:hAnsi="Sylfaen"/>
        </w:rPr>
        <w:t>);</w:t>
      </w:r>
    </w:p>
    <w:p w:rsidR="00403942" w:rsidRPr="00403942" w:rsidRDefault="00403942" w:rsidP="00403942">
      <w:pPr>
        <w:pStyle w:val="ListParagraph"/>
        <w:spacing w:before="120" w:after="120"/>
        <w:ind w:left="0" w:firstLine="567"/>
        <w:jc w:val="both"/>
        <w:rPr>
          <w:rFonts w:ascii="Sylfaen" w:hAnsi="Sylfaen"/>
          <w:lang w:val="ka-GE"/>
        </w:rPr>
      </w:pPr>
    </w:p>
    <w:p w:rsidR="009C6A98" w:rsidRPr="009C6A98" w:rsidRDefault="009C6A98" w:rsidP="00392AB5">
      <w:pPr>
        <w:pStyle w:val="ListParagraph"/>
        <w:numPr>
          <w:ilvl w:val="0"/>
          <w:numId w:val="3"/>
        </w:numPr>
        <w:spacing w:before="120" w:after="120"/>
        <w:ind w:left="0" w:firstLine="567"/>
        <w:jc w:val="both"/>
        <w:rPr>
          <w:rFonts w:ascii="Sylfaen" w:hAnsi="Sylfaen"/>
        </w:rPr>
      </w:pPr>
      <w:r w:rsidRPr="009C6A98">
        <w:rPr>
          <w:rFonts w:ascii="Sylfaen" w:hAnsi="Sylfaen" w:cs="Sylfaen"/>
          <w:lang w:val="ka-GE"/>
        </w:rPr>
        <w:t>დადგენილების დანართი</w:t>
      </w:r>
      <w:r w:rsidRPr="009C6A98">
        <w:rPr>
          <w:rFonts w:ascii="Sylfaen" w:hAnsi="Sylfaen"/>
          <w:lang w:val="ka-GE"/>
        </w:rPr>
        <w:t xml:space="preserve"> 1.2-ით განსაზღვრული გადაუდებელი სტაციონარული მდგომარეობების აღწერილობები საჭიროებს გარკვეულ დაზუსტებებს, რომელთა გამოსწორება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 </w:t>
      </w:r>
    </w:p>
    <w:tbl>
      <w:tblPr>
        <w:tblW w:w="10221" w:type="dxa"/>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15"/>
        <w:gridCol w:w="567"/>
        <w:gridCol w:w="695"/>
        <w:gridCol w:w="14"/>
        <w:gridCol w:w="2112"/>
        <w:gridCol w:w="1015"/>
        <w:gridCol w:w="2552"/>
        <w:gridCol w:w="2102"/>
        <w:gridCol w:w="15"/>
        <w:gridCol w:w="1119"/>
        <w:gridCol w:w="15"/>
      </w:tblGrid>
      <w:tr w:rsidR="009C6A98"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N </w:t>
            </w:r>
          </w:p>
        </w:tc>
        <w:tc>
          <w:tcPr>
            <w:tcW w:w="695"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ICD 10 </w:t>
            </w:r>
            <w:proofErr w:type="spellStart"/>
            <w:r w:rsidRPr="00BD46AA">
              <w:rPr>
                <w:rFonts w:ascii="Sylfaen" w:eastAsia="Sylfaen" w:hAnsi="Sylfaen"/>
                <w:sz w:val="18"/>
                <w:szCs w:val="18"/>
                <w:lang w:val="x-none" w:eastAsia="x-none"/>
              </w:rPr>
              <w:t>კოდი</w:t>
            </w:r>
            <w:proofErr w:type="spellEnd"/>
            <w:r w:rsidRPr="00BD46AA">
              <w:rPr>
                <w:rFonts w:ascii="Sylfaen" w:eastAsia="Sylfaen" w:hAnsi="Sylfaen"/>
                <w:sz w:val="18"/>
                <w:szCs w:val="18"/>
                <w:lang w:val="x-none" w:eastAsia="x-none"/>
              </w:rPr>
              <w:t xml:space="preserve">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ნოზოლოგიის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დასახელება</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NCSP </w:t>
            </w:r>
            <w:proofErr w:type="spellStart"/>
            <w:r w:rsidRPr="00BD46AA">
              <w:rPr>
                <w:rFonts w:ascii="Sylfaen" w:eastAsia="Sylfaen" w:hAnsi="Sylfaen"/>
                <w:sz w:val="18"/>
                <w:szCs w:val="18"/>
                <w:lang w:val="x-none" w:eastAsia="x-none"/>
              </w:rPr>
              <w:t>კოდი</w:t>
            </w:r>
            <w:proofErr w:type="spellEnd"/>
            <w:r w:rsidRPr="00BD46AA">
              <w:rPr>
                <w:rFonts w:ascii="Sylfaen" w:eastAsia="Sylfaen" w:hAnsi="Sylfaen"/>
                <w:sz w:val="18"/>
                <w:szCs w:val="18"/>
                <w:lang w:val="x-none" w:eastAsia="x-none"/>
              </w:rPr>
              <w:t xml:space="preserve"> </w:t>
            </w:r>
          </w:p>
        </w:tc>
        <w:tc>
          <w:tcPr>
            <w:tcW w:w="2552"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ქირურგიული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დასახელება</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დაზუსტება</w:t>
            </w:r>
            <w:proofErr w:type="spellEnd"/>
            <w:r w:rsidRPr="00BD46AA">
              <w:rPr>
                <w:rFonts w:ascii="Sylfaen" w:eastAsia="Sylfaen" w:hAnsi="Sylfaen"/>
                <w:sz w:val="18"/>
                <w:szCs w:val="18"/>
                <w:lang w:val="x-none" w:eastAsia="x-none"/>
              </w:rPr>
              <w:t xml:space="preserve">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ტარიფი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ლარი</w:t>
            </w:r>
            <w:proofErr w:type="spellEnd"/>
            <w:r w:rsidRPr="00BD46AA">
              <w:rPr>
                <w:rFonts w:ascii="Sylfaen" w:eastAsia="Sylfaen" w:hAnsi="Sylfaen"/>
                <w:sz w:val="18"/>
                <w:szCs w:val="18"/>
                <w:lang w:val="x-none" w:eastAsia="x-none"/>
              </w:rPr>
              <w:t xml:space="preserve">) </w:t>
            </w:r>
          </w:p>
        </w:tc>
      </w:tr>
      <w:tr w:rsidR="009C6A98"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ka-GE" w:eastAsia="x-none"/>
              </w:rPr>
            </w:pPr>
            <w:r w:rsidRPr="00BD46AA">
              <w:rPr>
                <w:rFonts w:ascii="Sylfaen" w:eastAsia="Sylfaen" w:hAnsi="Sylfaen"/>
                <w:sz w:val="18"/>
                <w:szCs w:val="18"/>
                <w:lang w:val="x-none" w:eastAsia="x-none"/>
              </w:rPr>
              <w:t xml:space="preserve">7.4. </w:t>
            </w:r>
          </w:p>
        </w:tc>
        <w:tc>
          <w:tcPr>
            <w:tcW w:w="695"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K25 / K26 / K27 / </w:t>
            </w:r>
            <w:r w:rsidRPr="00BD46AA">
              <w:rPr>
                <w:rFonts w:ascii="Sylfaen" w:eastAsia="Sylfaen" w:hAnsi="Sylfaen"/>
                <w:sz w:val="18"/>
                <w:szCs w:val="18"/>
                <w:lang w:val="x-none" w:eastAsia="x-none"/>
              </w:rPr>
              <w:lastRenderedPageBreak/>
              <w:t xml:space="preserve">K92.2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lastRenderedPageBreak/>
              <w:t>კუჭის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წყლული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თორმეტგოჯა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წყლული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პეპტიკური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lastRenderedPageBreak/>
              <w:t>წყლული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დაუზუსტებელი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გასტროინტესტინური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სისხლდენა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დაუზუსტებელი</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lastRenderedPageBreak/>
              <w:t xml:space="preserve">JDS </w:t>
            </w:r>
          </w:p>
        </w:tc>
        <w:tc>
          <w:tcPr>
            <w:tcW w:w="2552"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კუჭის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თორმეტგოჯა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ქირურგია</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გართულებული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სისხლდენით</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პერფორაციით</w:t>
            </w:r>
            <w:proofErr w:type="spellEnd"/>
            <w:r w:rsidRPr="00BD46AA">
              <w:rPr>
                <w:rFonts w:ascii="Sylfaen" w:eastAsia="Sylfaen" w:hAnsi="Sylfaen"/>
                <w:sz w:val="18"/>
                <w:szCs w:val="18"/>
                <w:lang w:val="x-none" w:eastAsia="x-none"/>
              </w:rPr>
              <w:t xml:space="preserve"> </w:t>
            </w:r>
          </w:p>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lastRenderedPageBreak/>
              <w:t>პერფორირებული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წყლულის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გაკერვა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სისხლმდენი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წყლულის</w:t>
            </w:r>
            <w:proofErr w:type="spellEnd"/>
            <w:r w:rsidRPr="00BD46AA">
              <w:rPr>
                <w:rFonts w:ascii="Sylfaen" w:eastAsia="Sylfaen" w:hAnsi="Sylfaen"/>
                <w:sz w:val="18"/>
                <w:szCs w:val="18"/>
                <w:lang w:val="x-none" w:eastAsia="x-none"/>
              </w:rPr>
              <w:t xml:space="preserve"> </w:t>
            </w:r>
            <w:commentRangeStart w:id="8"/>
            <w:proofErr w:type="spellStart"/>
            <w:r w:rsidRPr="00BD46AA">
              <w:rPr>
                <w:rFonts w:ascii="Sylfaen" w:eastAsia="Sylfaen" w:hAnsi="Sylfaen"/>
                <w:sz w:val="18"/>
                <w:szCs w:val="18"/>
                <w:lang w:val="x-none" w:eastAsia="x-none"/>
              </w:rPr>
              <w:t>ამოკერვა</w:t>
            </w:r>
            <w:commentRangeEnd w:id="8"/>
            <w:proofErr w:type="spellEnd"/>
            <w:r w:rsidRPr="00BD46AA">
              <w:rPr>
                <w:rStyle w:val="CommentReference"/>
                <w:rFonts w:ascii="Sylfaen" w:hAnsi="Sylfaen"/>
                <w:sz w:val="18"/>
                <w:szCs w:val="18"/>
              </w:rPr>
              <w:commentReference w:id="8"/>
            </w:r>
            <w:r w:rsidRPr="00BD46AA">
              <w:rPr>
                <w:rFonts w:ascii="Sylfaen" w:eastAsia="Sylfaen" w:hAnsi="Sylfaen"/>
                <w:sz w:val="18"/>
                <w:szCs w:val="18"/>
                <w:lang w:val="ka-GE" w:eastAsia="x-none"/>
              </w:rPr>
              <w:t>/</w:t>
            </w:r>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ჰემოსტაზი</w:t>
            </w:r>
            <w:proofErr w:type="spellEnd"/>
            <w:r w:rsidRPr="00BD46AA">
              <w:rPr>
                <w:rFonts w:ascii="Sylfaen" w:eastAsia="Sylfaen" w:hAnsi="Sylfaen"/>
                <w:sz w:val="18"/>
                <w:szCs w:val="18"/>
                <w:lang w:val="x-none" w:eastAsia="x-none"/>
              </w:rPr>
              <w:t xml:space="preserve">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C6A98" w:rsidRPr="00BD46AA" w:rsidRDefault="009C6A98"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lastRenderedPageBreak/>
              <w:t xml:space="preserve">1980 </w:t>
            </w:r>
          </w:p>
        </w:tc>
      </w:tr>
      <w:tr w:rsidR="00D126EC" w:rsidRPr="00BD46AA" w:rsidTr="00BD46AA">
        <w:trPr>
          <w:gridAfter w:val="1"/>
          <w:wAfter w:w="15" w:type="dxa"/>
          <w:trHeight w:val="98"/>
          <w:ins w:id="9" w:author="მაია მაღლაკელიძე-ხომერიკი" w:date="2019-09-01T17:52:00Z"/>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r w:rsidRPr="008D029D">
              <w:rPr>
                <w:rFonts w:ascii="Sylfaen" w:eastAsia="Sylfaen" w:hAnsi="Sylfaen"/>
                <w:sz w:val="14"/>
                <w:lang w:val="x-none" w:eastAsia="x-none"/>
              </w:rPr>
              <w:lastRenderedPageBreak/>
              <w:t xml:space="preserve">7.6.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r w:rsidRPr="008D029D">
              <w:rPr>
                <w:rFonts w:ascii="Sylfaen" w:eastAsia="Sylfaen" w:hAnsi="Sylfaen"/>
                <w:sz w:val="14"/>
                <w:lang w:val="x-none" w:eastAsia="x-none"/>
              </w:rPr>
              <w:t xml:space="preserve">K25 / K26 / K27 / K92.2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proofErr w:type="spellStart"/>
            <w:r w:rsidRPr="008D029D">
              <w:rPr>
                <w:rFonts w:ascii="Sylfaen" w:eastAsia="Sylfaen" w:hAnsi="Sylfaen"/>
                <w:sz w:val="14"/>
                <w:lang w:val="x-none" w:eastAsia="x-none"/>
              </w:rPr>
              <w:t>კუჭის</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წყლული</w:t>
            </w:r>
            <w:proofErr w:type="spellEnd"/>
            <w:r w:rsidRPr="008D029D">
              <w:rPr>
                <w:rFonts w:ascii="Sylfaen" w:eastAsia="Sylfaen" w:hAnsi="Sylfaen"/>
                <w:sz w:val="14"/>
                <w:lang w:val="x-none" w:eastAsia="x-none"/>
              </w:rPr>
              <w:t xml:space="preserve"> / </w:t>
            </w:r>
            <w:proofErr w:type="spellStart"/>
            <w:r w:rsidRPr="008D029D">
              <w:rPr>
                <w:rFonts w:ascii="Sylfaen" w:eastAsia="Sylfaen" w:hAnsi="Sylfaen"/>
                <w:sz w:val="14"/>
                <w:lang w:val="x-none" w:eastAsia="x-none"/>
              </w:rPr>
              <w:t>თორმეტგოჯა</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ნაწლავის</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წყლული</w:t>
            </w:r>
            <w:proofErr w:type="spellEnd"/>
            <w:r w:rsidRPr="008D029D">
              <w:rPr>
                <w:rFonts w:ascii="Sylfaen" w:eastAsia="Sylfaen" w:hAnsi="Sylfaen"/>
                <w:sz w:val="14"/>
                <w:lang w:val="x-none" w:eastAsia="x-none"/>
              </w:rPr>
              <w:t xml:space="preserve"> / </w:t>
            </w:r>
            <w:proofErr w:type="spellStart"/>
            <w:r w:rsidRPr="008D029D">
              <w:rPr>
                <w:rFonts w:ascii="Sylfaen" w:eastAsia="Sylfaen" w:hAnsi="Sylfaen"/>
                <w:sz w:val="14"/>
                <w:lang w:val="x-none" w:eastAsia="x-none"/>
              </w:rPr>
              <w:t>პეპტიკური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წყლული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დაუზუსტებელი</w:t>
            </w:r>
            <w:proofErr w:type="spellEnd"/>
            <w:r w:rsidRPr="008D029D">
              <w:rPr>
                <w:rFonts w:ascii="Sylfaen" w:eastAsia="Sylfaen" w:hAnsi="Sylfaen"/>
                <w:sz w:val="14"/>
                <w:lang w:val="x-none" w:eastAsia="x-none"/>
              </w:rPr>
              <w:t xml:space="preserve"> / </w:t>
            </w:r>
            <w:proofErr w:type="spellStart"/>
            <w:r w:rsidRPr="008D029D">
              <w:rPr>
                <w:rFonts w:ascii="Sylfaen" w:eastAsia="Sylfaen" w:hAnsi="Sylfaen"/>
                <w:sz w:val="14"/>
                <w:lang w:val="x-none" w:eastAsia="x-none"/>
              </w:rPr>
              <w:t>გასტროინტესტინური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სისხლდენა</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დაუზუსტებელი</w:t>
            </w:r>
            <w:proofErr w:type="spellEnd"/>
            <w:r w:rsidRPr="008D029D">
              <w:rPr>
                <w:rFonts w:ascii="Sylfaen" w:eastAsia="Sylfaen" w:hAnsi="Sylfaen"/>
                <w:sz w:val="14"/>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r w:rsidRPr="008D029D">
              <w:rPr>
                <w:rFonts w:ascii="Sylfaen" w:eastAsia="Sylfaen" w:hAnsi="Sylfaen"/>
                <w:sz w:val="14"/>
                <w:lang w:val="x-none" w:eastAsia="x-none"/>
              </w:rPr>
              <w:t>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proofErr w:type="spellStart"/>
            <w:r w:rsidRPr="008D029D">
              <w:rPr>
                <w:rFonts w:ascii="Sylfaen" w:eastAsia="Sylfaen" w:hAnsi="Sylfaen"/>
                <w:sz w:val="14"/>
                <w:lang w:val="x-none" w:eastAsia="x-none"/>
              </w:rPr>
              <w:t>კონსერვატული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მკურნალობა</w:t>
            </w:r>
            <w:proofErr w:type="spellEnd"/>
            <w:r w:rsidRPr="008D029D">
              <w:rPr>
                <w:rFonts w:ascii="Sylfaen" w:eastAsia="Sylfaen" w:hAnsi="Sylfaen"/>
                <w:sz w:val="14"/>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D126EC" w:rsidRDefault="00D126EC" w:rsidP="00D12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10" w:author="მაია მაღლაკელიძე-ხომერიკი" w:date="2019-09-01T17:52:00Z"/>
                <w:rFonts w:ascii="Sylfaen" w:eastAsia="Sylfaen" w:hAnsi="Sylfaen"/>
                <w:sz w:val="14"/>
                <w:lang w:val="ka-GE" w:eastAsia="x-none"/>
              </w:rPr>
            </w:pPr>
            <w:proofErr w:type="spellStart"/>
            <w:r w:rsidRPr="008D029D">
              <w:rPr>
                <w:rFonts w:ascii="Sylfaen" w:eastAsia="Sylfaen" w:hAnsi="Sylfaen"/>
                <w:sz w:val="14"/>
                <w:lang w:val="x-none" w:eastAsia="x-none"/>
              </w:rPr>
              <w:t>გართულებული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სისხლდენით</w:t>
            </w:r>
            <w:proofErr w:type="spellEnd"/>
            <w:r>
              <w:rPr>
                <w:rFonts w:ascii="Sylfaen" w:eastAsia="Sylfaen" w:hAnsi="Sylfaen"/>
                <w:sz w:val="14"/>
                <w:lang w:val="ka-GE" w:eastAsia="x-none"/>
              </w:rPr>
              <w:t xml:space="preserve"> </w:t>
            </w:r>
            <w:ins w:id="11" w:author="მაია მაღლაკელიძე-ხომერიკი" w:date="2019-09-01T17:52:00Z">
              <w:r>
                <w:rPr>
                  <w:rFonts w:ascii="Sylfaen" w:eastAsia="Sylfaen" w:hAnsi="Sylfaen"/>
                  <w:sz w:val="14"/>
                  <w:lang w:val="ka-GE" w:eastAsia="x-none"/>
                </w:rPr>
                <w:t>/პოსტჰემორაგიული</w:t>
              </w:r>
              <w:r>
                <w:rPr>
                  <w:rStyle w:val="CommentReference"/>
                  <w:rFonts w:ascii="Calibri" w:eastAsia="Calibri" w:hAnsi="Calibri"/>
                </w:rPr>
                <w:commentReference w:id="12"/>
              </w:r>
              <w:r>
                <w:rPr>
                  <w:rFonts w:ascii="Sylfaen" w:eastAsia="Sylfaen" w:hAnsi="Sylfaen"/>
                  <w:sz w:val="14"/>
                  <w:lang w:val="ka-GE" w:eastAsia="x-none"/>
                </w:rPr>
                <w:t xml:space="preserve"> ანემია</w:t>
              </w:r>
            </w:ins>
          </w:p>
          <w:p w:rsidR="00D126EC" w:rsidRPr="008D029D" w:rsidRDefault="00D126EC" w:rsidP="00D12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ins w:id="13" w:author="მაია მაღლაკელიძე-ხომერიკი" w:date="2019-09-01T17:52:00Z">
              <w:r>
                <w:rPr>
                  <w:rFonts w:ascii="Sylfaen" w:eastAsia="Sylfaen" w:hAnsi="Sylfaen"/>
                  <w:sz w:val="14"/>
                  <w:lang w:val="ka-GE" w:eastAsia="x-none"/>
                </w:rPr>
                <w:t>ჰემოტრანსფუზია ან მის გარეშე</w:t>
              </w:r>
            </w:ins>
          </w:p>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8D029D"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lang w:val="x-none" w:eastAsia="x-none"/>
              </w:rPr>
            </w:pPr>
            <w:r w:rsidRPr="008D029D">
              <w:rPr>
                <w:rFonts w:ascii="Sylfaen" w:eastAsia="Sylfaen" w:hAnsi="Sylfaen"/>
                <w:sz w:val="14"/>
                <w:lang w:val="x-none" w:eastAsia="x-none"/>
              </w:rPr>
              <w:t xml:space="preserve">1028 </w:t>
            </w:r>
          </w:p>
        </w:tc>
      </w:tr>
      <w:tr w:rsidR="00D126EC"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ka-GE" w:eastAsia="x-none"/>
              </w:rPr>
            </w:pPr>
            <w:r w:rsidRPr="00BD46AA">
              <w:rPr>
                <w:rFonts w:ascii="Sylfaen" w:eastAsia="Sylfaen" w:hAnsi="Sylfaen"/>
                <w:sz w:val="18"/>
                <w:szCs w:val="18"/>
                <w:lang w:val="ka-GE" w:eastAsia="x-none"/>
              </w:rPr>
              <w:t>8.1</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K56.1/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K56.2 / K56.3 / K56.4 / K56.5 / K56.6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ნაწლავთა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ჩაჭედვა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ინვაგინაცია</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შემოგრეხა</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გაუვალობა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გამოწვეული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ნაღვლოვანი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კენჭით</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სანათურის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ფორმის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დახშობა</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შეხორცებები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ჭიმები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გაუვალობით</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დაუზუსტებელი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ობსტრუქცია</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commentRangeStart w:id="14"/>
            <w:r w:rsidRPr="00BD46AA">
              <w:rPr>
                <w:rFonts w:ascii="Sylfaen" w:eastAsia="Sylfaen" w:hAnsi="Sylfaen"/>
                <w:sz w:val="18"/>
                <w:szCs w:val="18"/>
                <w:lang w:val="x-none" w:eastAsia="x-none"/>
              </w:rPr>
              <w:t>JFSB60</w:t>
            </w:r>
            <w:commentRangeEnd w:id="14"/>
            <w:r w:rsidRPr="00BD46AA">
              <w:rPr>
                <w:rStyle w:val="CommentReference"/>
                <w:rFonts w:ascii="Sylfaen" w:hAnsi="Sylfaen"/>
                <w:sz w:val="18"/>
                <w:szCs w:val="18"/>
              </w:rPr>
              <w:commentReference w:id="14"/>
            </w:r>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JFSB63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JFSC10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JFSC20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JFSC30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JFSD96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JFSF23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JFSF26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JFSF30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JFSA70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JFSA73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JFSB00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JASP00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JFSK10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JFSK20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JFSL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სიგმოიდური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რეზექცია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კოლოსტომის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დადება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მსხვილი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რეზექციები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პროქსიმალური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კოლოსტომის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დადებით</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დისტალური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ნაწილის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გაკერვით</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ჰარტმანის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ტიპის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ილეოტრანსვერზოსტომია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რეზექციის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გარეშე</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სახის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ენტეროკოლოსტომები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შემოვლითი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ანასტომოზები</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კოლო-კოლოსტომია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სახის</w:t>
            </w:r>
            <w:proofErr w:type="spellEnd"/>
            <w:r w:rsidRPr="00BD46AA">
              <w:rPr>
                <w:rFonts w:ascii="Sylfaen" w:eastAsia="Sylfaen" w:hAnsi="Sylfaen"/>
                <w:sz w:val="18"/>
                <w:szCs w:val="18"/>
                <w:lang w:val="x-none" w:eastAsia="x-none"/>
              </w:rPr>
              <w:t xml:space="preserve"> Bypass (</w:t>
            </w:r>
            <w:proofErr w:type="spellStart"/>
            <w:r w:rsidRPr="00BD46AA">
              <w:rPr>
                <w:rFonts w:ascii="Sylfaen" w:eastAsia="Sylfaen" w:hAnsi="Sylfaen"/>
                <w:sz w:val="18"/>
                <w:szCs w:val="18"/>
                <w:lang w:val="x-none" w:eastAsia="x-none"/>
              </w:rPr>
              <w:t>შემოვლითი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ოპერაციები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ნაწლავებზე</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ტრანსვერზოსტომა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სიგმოიდოსტომა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სახის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კოლოსტომები</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წვრილი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გაკერვა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წვრილი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დაზიანებული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უბნის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ამოკვეთა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წვრილი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ნაწილობრივი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რეზექცია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შეხორცების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მოცილება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მუცლის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ღრუდან</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ადჰეზიური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კონგლომერატის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შეხორცებების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გამოცალკევება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ინტესტინური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ობსტრუქციის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lastRenderedPageBreak/>
              <w:t>დროს</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შეხორცებების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მოცილება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წვრილი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ნაწლავის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მიერთება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ოპერაციები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ინტესტინური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ობსტრუქციის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რეზექციების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ან</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ადჰეზიური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კონგლომერატის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შეხორცებების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ამოღების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გარეშე</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lastRenderedPageBreak/>
              <w:t>მითითებული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ნებისმიერი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კომბინაცია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გარდა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დამოუკიდებლად</w:t>
            </w:r>
            <w:proofErr w:type="spellEnd"/>
            <w:r w:rsidRPr="00BD46AA">
              <w:rPr>
                <w:rFonts w:ascii="Sylfaen" w:eastAsia="Sylfaen" w:hAnsi="Sylfaen"/>
                <w:sz w:val="18"/>
                <w:szCs w:val="18"/>
                <w:lang w:val="x-none" w:eastAsia="x-none"/>
              </w:rPr>
              <w:t xml:space="preserve"> 8.2. </w:t>
            </w:r>
            <w:proofErr w:type="spellStart"/>
            <w:r w:rsidRPr="00BD46AA">
              <w:rPr>
                <w:rFonts w:ascii="Sylfaen" w:eastAsia="Sylfaen" w:hAnsi="Sylfaen"/>
                <w:sz w:val="18"/>
                <w:szCs w:val="18"/>
                <w:lang w:val="x-none" w:eastAsia="x-none"/>
              </w:rPr>
              <w:t>პუნქტით</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განსაზღვრული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კომბინაციისა</w:t>
            </w:r>
            <w:proofErr w:type="spellEnd"/>
            <w:r w:rsidRPr="00BD46AA">
              <w:rPr>
                <w:rFonts w:ascii="Sylfaen" w:eastAsia="Sylfaen" w:hAnsi="Sylfaen"/>
                <w:sz w:val="18"/>
                <w:szCs w:val="18"/>
                <w:lang w:val="x-none" w:eastAsia="x-none"/>
              </w:rPr>
              <w:t xml:space="preserve">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2450 </w:t>
            </w:r>
          </w:p>
        </w:tc>
      </w:tr>
      <w:tr w:rsidR="00D126EC"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ka-GE" w:eastAsia="x-none"/>
              </w:rPr>
            </w:pPr>
            <w:r w:rsidRPr="00BD46AA">
              <w:rPr>
                <w:rFonts w:ascii="Sylfaen" w:eastAsia="Sylfaen" w:hAnsi="Sylfaen"/>
                <w:sz w:val="18"/>
                <w:szCs w:val="18"/>
                <w:lang w:val="x-none" w:eastAsia="x-none"/>
              </w:rPr>
              <w:lastRenderedPageBreak/>
              <w:t xml:space="preserve">11.4.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K65.0 / K65.8 / K65.9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მწვავე</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პერიტონიტი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პერიტონიტის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სახეები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პერიტონიტი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დაუზუსტებელი</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JASH00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JASK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JKSA20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ლაპაროტომია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გამომწვევი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მიზეზის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ლიკვიდაცია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პერიტონეუმის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ღრუს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დრენირება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გამორეცხვა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ნაწლავების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ქირურგია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ქოლეცისტექტომია</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ჩირქოვანი</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რეაქტიული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სტადია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პირველი</w:t>
            </w:r>
            <w:proofErr w:type="spellEnd"/>
            <w:r w:rsidRPr="00BD46AA">
              <w:rPr>
                <w:rFonts w:ascii="Sylfaen" w:eastAsia="Sylfaen" w:hAnsi="Sylfaen"/>
                <w:sz w:val="18"/>
                <w:szCs w:val="18"/>
                <w:lang w:val="x-none" w:eastAsia="x-none"/>
              </w:rPr>
              <w:t xml:space="preserve"> 24 </w:t>
            </w:r>
            <w:proofErr w:type="spellStart"/>
            <w:r w:rsidRPr="00BD46AA">
              <w:rPr>
                <w:rFonts w:ascii="Sylfaen" w:eastAsia="Sylfaen" w:hAnsi="Sylfaen"/>
                <w:sz w:val="18"/>
                <w:szCs w:val="18"/>
                <w:lang w:val="x-none" w:eastAsia="x-none"/>
              </w:rPr>
              <w:t>საათი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ორგანოზე</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ჩარევით</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არ</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იგულისხმება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აპენდექტომია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commentRangeStart w:id="15"/>
            <w:proofErr w:type="spellStart"/>
            <w:r w:rsidRPr="00BD46AA">
              <w:rPr>
                <w:rFonts w:ascii="Sylfaen" w:eastAsia="Sylfaen" w:hAnsi="Sylfaen"/>
                <w:sz w:val="18"/>
                <w:szCs w:val="18"/>
                <w:lang w:val="x-none" w:eastAsia="x-none"/>
              </w:rPr>
              <w:t>ულცერორაფია</w:t>
            </w:r>
            <w:commentRangeEnd w:id="15"/>
            <w:proofErr w:type="spellEnd"/>
            <w:r w:rsidRPr="00BD46AA">
              <w:rPr>
                <w:rStyle w:val="CommentReference"/>
                <w:rFonts w:ascii="Sylfaen" w:hAnsi="Sylfaen"/>
                <w:sz w:val="18"/>
                <w:szCs w:val="18"/>
              </w:rPr>
              <w:commentReference w:id="15"/>
            </w:r>
            <w:r w:rsidRPr="00BD46AA">
              <w:rPr>
                <w:rFonts w:ascii="Sylfaen" w:eastAsia="Sylfaen" w:hAnsi="Sylfaen"/>
                <w:sz w:val="18"/>
                <w:szCs w:val="18"/>
                <w:lang w:val="x-none" w:eastAsia="x-none"/>
              </w:rPr>
              <w:t xml:space="preserve">)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2450 </w:t>
            </w:r>
          </w:p>
        </w:tc>
      </w:tr>
      <w:tr w:rsidR="00D126EC"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11.5.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K65.0 / K65.8 / K65.9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მწვავე</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პერიტონიტი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პერიტონიტის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სახეები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პერიტონიტი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დაუზუსტებელი</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JASH00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JASK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JKSA20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ლაპაროტომია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გამომწვევი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მიზეზის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ლიკვიდაცია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პერიტონეუმის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ღრუს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დრენირება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გამორეცხვა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ნაწლავების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ქირურგია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ქოლეცისტექტომია</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ჩირქოვანი</w:t>
            </w:r>
            <w:proofErr w:type="spellEnd"/>
            <w:r w:rsidRPr="00BD46AA">
              <w:rPr>
                <w:rFonts w:ascii="Sylfaen" w:eastAsia="Sylfaen" w:hAnsi="Sylfaen"/>
                <w:sz w:val="18"/>
                <w:szCs w:val="18"/>
                <w:lang w:val="x-none" w:eastAsia="x-none"/>
              </w:rPr>
              <w:t xml:space="preserve"> </w:t>
            </w:r>
          </w:p>
          <w:p w:rsidR="00D126EC" w:rsidRPr="00BD46AA" w:rsidRDefault="00D126EC" w:rsidP="009C6A98">
            <w:pPr>
              <w:pStyle w:val="CommentText"/>
              <w:spacing w:before="120" w:after="120" w:line="276" w:lineRule="auto"/>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ტოქსიკური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სტადია</w:t>
            </w:r>
            <w:proofErr w:type="spellEnd"/>
            <w:r w:rsidRPr="00BD46AA">
              <w:rPr>
                <w:rFonts w:ascii="Sylfaen" w:eastAsia="Sylfaen" w:hAnsi="Sylfaen"/>
                <w:sz w:val="18"/>
                <w:szCs w:val="18"/>
                <w:lang w:val="x-none" w:eastAsia="x-none"/>
              </w:rPr>
              <w:t xml:space="preserve"> (25 -72 </w:t>
            </w:r>
            <w:proofErr w:type="spellStart"/>
            <w:r w:rsidRPr="00BD46AA">
              <w:rPr>
                <w:rFonts w:ascii="Sylfaen" w:eastAsia="Sylfaen" w:hAnsi="Sylfaen"/>
                <w:sz w:val="18"/>
                <w:szCs w:val="18"/>
                <w:lang w:val="x-none" w:eastAsia="x-none"/>
              </w:rPr>
              <w:t>საათი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ორგანოზე</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ჩარევით</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არ</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იგულისხმება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აპენდექტომია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ულცერორაფია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pStyle w:val="CommentText"/>
              <w:spacing w:before="120" w:after="120" w:line="276" w:lineRule="auto"/>
              <w:rPr>
                <w:rFonts w:ascii="Sylfaen" w:eastAsia="Sylfaen" w:hAnsi="Sylfaen"/>
                <w:sz w:val="18"/>
                <w:szCs w:val="18"/>
                <w:lang w:val="x-none" w:eastAsia="x-none"/>
              </w:rPr>
            </w:pPr>
            <w:proofErr w:type="spellStart"/>
            <w:ins w:id="16" w:author="მაია მაღლაკელიძე-ხომერიკი" w:date="2019-09-01T17:51:00Z">
              <w:r w:rsidRPr="00BD46AA">
                <w:rPr>
                  <w:rFonts w:ascii="Sylfaen" w:eastAsia="Sylfaen" w:hAnsi="Sylfaen"/>
                  <w:sz w:val="18"/>
                  <w:szCs w:val="18"/>
                  <w:lang w:val="x-none" w:eastAsia="x-none"/>
                </w:rPr>
                <w:t>მითითებული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ნებისმიერი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კომბინაცია</w:t>
              </w:r>
            </w:ins>
            <w:proofErr w:type="spellEnd"/>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eastAsia="x-none"/>
              </w:rPr>
            </w:pPr>
            <w:r w:rsidRPr="00BD46AA">
              <w:rPr>
                <w:rFonts w:ascii="Sylfaen" w:eastAsia="Sylfaen" w:hAnsi="Sylfaen"/>
                <w:sz w:val="18"/>
                <w:szCs w:val="18"/>
                <w:lang w:val="x-none" w:eastAsia="x-none"/>
              </w:rPr>
              <w:t xml:space="preserve">2463 </w:t>
            </w:r>
          </w:p>
        </w:tc>
      </w:tr>
      <w:tr w:rsidR="00D126EC"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11.6.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K65.0 / K65.8 / K65.9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მწვავე</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პერიტონიტი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პერიტონიტის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სახეები</w:t>
            </w:r>
            <w:proofErr w:type="spellEnd"/>
            <w:r w:rsidRPr="00BD46AA">
              <w:rPr>
                <w:rFonts w:ascii="Sylfaen" w:eastAsia="Sylfaen" w:hAnsi="Sylfaen"/>
                <w:sz w:val="18"/>
                <w:szCs w:val="18"/>
                <w:lang w:val="x-none" w:eastAsia="x-none"/>
              </w:rPr>
              <w:t xml:space="preserve"> / </w:t>
            </w:r>
            <w:proofErr w:type="spellStart"/>
            <w:r w:rsidRPr="00BD46AA">
              <w:rPr>
                <w:rFonts w:ascii="Sylfaen" w:eastAsia="Sylfaen" w:hAnsi="Sylfaen"/>
                <w:sz w:val="18"/>
                <w:szCs w:val="18"/>
                <w:lang w:val="x-none" w:eastAsia="x-none"/>
              </w:rPr>
              <w:t>პერიტონიტი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დაუზუსტებელი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ჩირქოვანი</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JASH00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JASK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JFS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JKSA20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ლაპაროტომია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გამომწვევი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მიზეზის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ლიკვიდაცია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პერიტონეუმის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ღრუს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დრენირება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გამორეცხვა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ნაწლავების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ქირურგია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ქოლეცისტექტომია</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ჩირქოვანი</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ტერმინალური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სტადია</w:t>
            </w:r>
            <w:proofErr w:type="spellEnd"/>
            <w:r w:rsidRPr="00BD46AA">
              <w:rPr>
                <w:rFonts w:ascii="Sylfaen" w:eastAsia="Sylfaen" w:hAnsi="Sylfaen"/>
                <w:sz w:val="18"/>
                <w:szCs w:val="18"/>
                <w:lang w:val="x-none" w:eastAsia="x-none"/>
              </w:rPr>
              <w:t xml:space="preserve"> (72 </w:t>
            </w:r>
            <w:proofErr w:type="spellStart"/>
            <w:r w:rsidRPr="00BD46AA">
              <w:rPr>
                <w:rFonts w:ascii="Sylfaen" w:eastAsia="Sylfaen" w:hAnsi="Sylfaen"/>
                <w:sz w:val="18"/>
                <w:szCs w:val="18"/>
                <w:lang w:val="x-none" w:eastAsia="x-none"/>
              </w:rPr>
              <w:t>საათი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მეტი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ორგანოზე</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ჩარევით</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არ</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იგულისხმება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აპენდექტომია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ულცერორაფია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ins w:id="17" w:author="მაია მაღლაკელიძე-ხომერიკი" w:date="2019-09-01T17:51:00Z">
              <w:r w:rsidRPr="00BD46AA">
                <w:rPr>
                  <w:rFonts w:ascii="Sylfaen" w:eastAsia="Sylfaen" w:hAnsi="Sylfaen"/>
                  <w:sz w:val="18"/>
                  <w:szCs w:val="18"/>
                  <w:lang w:val="x-none" w:eastAsia="x-none"/>
                </w:rPr>
                <w:t>მითითებული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ჩარევების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ნებისმიერი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კომბინაცია</w:t>
              </w:r>
            </w:ins>
            <w:proofErr w:type="spellEnd"/>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2550 </w:t>
            </w:r>
          </w:p>
        </w:tc>
      </w:tr>
      <w:tr w:rsidR="00D126EC"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17.1.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S06.0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თავის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ტვინის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შერყევა</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x-none" w:eastAsia="x-none"/>
              </w:rPr>
            </w:pPr>
            <w:r w:rsidRPr="00BD46AA">
              <w:rPr>
                <w:rFonts w:ascii="Sylfaen" w:eastAsia="Sylfaen" w:hAnsi="Sylfaen"/>
                <w:sz w:val="18"/>
                <w:szCs w:val="18"/>
                <w:lang w:val="x-none" w:eastAsia="x-none"/>
              </w:rPr>
              <w:t>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კონსერვატული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მკურნალობა</w:t>
            </w:r>
            <w:proofErr w:type="spellEnd"/>
            <w:r w:rsidRPr="00BD46AA">
              <w:rPr>
                <w:rFonts w:ascii="Sylfaen" w:eastAsia="Sylfaen" w:hAnsi="Sylfaen"/>
                <w:sz w:val="18"/>
                <w:szCs w:val="18"/>
                <w:lang w:val="x-none" w:eastAsia="x-none"/>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BD4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BD46AA">
              <w:rPr>
                <w:rFonts w:ascii="Sylfaen" w:eastAsia="Sylfaen" w:hAnsi="Sylfaen"/>
                <w:sz w:val="18"/>
                <w:szCs w:val="18"/>
                <w:lang w:val="x-none" w:eastAsia="x-none"/>
              </w:rPr>
              <w:t> </w:t>
            </w:r>
            <w:ins w:id="18" w:author="მაია მაღლაკელიძე-ხომერიკი" w:date="2019-09-01T17:48:00Z">
              <w:r w:rsidRPr="00BD46AA">
                <w:rPr>
                  <w:rFonts w:ascii="Sylfaen" w:eastAsia="Sylfaen" w:hAnsi="Sylfaen"/>
                  <w:sz w:val="18"/>
                  <w:szCs w:val="18"/>
                  <w:lang w:val="ka-GE" w:eastAsia="x-none"/>
                </w:rPr>
                <w:t xml:space="preserve">კტ კვლევის </w:t>
              </w:r>
              <w:commentRangeStart w:id="19"/>
              <w:r w:rsidRPr="00BD46AA">
                <w:rPr>
                  <w:rFonts w:ascii="Sylfaen" w:eastAsia="Sylfaen" w:hAnsi="Sylfaen"/>
                  <w:sz w:val="18"/>
                  <w:szCs w:val="18"/>
                  <w:lang w:val="ka-GE" w:eastAsia="x-none"/>
                </w:rPr>
                <w:t>საფუძველზე</w:t>
              </w:r>
              <w:commentRangeEnd w:id="19"/>
              <w:r w:rsidRPr="00BD46AA">
                <w:rPr>
                  <w:rStyle w:val="CommentReference"/>
                  <w:rFonts w:ascii="Calibri" w:eastAsia="Calibri" w:hAnsi="Calibri" w:cs="Times New Roman"/>
                  <w:sz w:val="18"/>
                  <w:szCs w:val="18"/>
                </w:rPr>
                <w:commentReference w:id="19"/>
              </w:r>
            </w:ins>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420 </w:t>
            </w:r>
          </w:p>
        </w:tc>
      </w:tr>
      <w:tr w:rsidR="00D126EC" w:rsidRPr="00BD46AA" w:rsidTr="00BD46AA">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21.6.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S32.7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sz w:val="18"/>
                <w:szCs w:val="18"/>
                <w:lang w:val="x-none" w:eastAsia="x-none"/>
              </w:rPr>
              <w:t>ხერხემლის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გავა-წელის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ნაწილის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და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მენჯის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მრავლობითი</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lastRenderedPageBreak/>
              <w:t>მოტეხილობა</w:t>
            </w:r>
            <w:proofErr w:type="spellEnd"/>
            <w:r w:rsidRPr="00BD46AA">
              <w:rPr>
                <w:rFonts w:ascii="Sylfaen" w:eastAsia="Sylfaen" w:hAnsi="Sylfaen"/>
                <w:sz w:val="18"/>
                <w:szCs w:val="18"/>
                <w:lang w:val="x-none" w:eastAsia="x-none"/>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eastAsia="x-none"/>
              </w:rPr>
            </w:pPr>
            <w:r w:rsidRPr="00BD46AA">
              <w:rPr>
                <w:rFonts w:ascii="Sylfaen" w:eastAsia="Sylfaen" w:hAnsi="Sylfaen"/>
                <w:sz w:val="18"/>
                <w:szCs w:val="18"/>
                <w:lang w:val="x-none" w:eastAsia="x-none"/>
              </w:rPr>
              <w:lastRenderedPageBreak/>
              <w:t> </w:t>
            </w:r>
            <w:r w:rsidRPr="00BD46AA">
              <w:rPr>
                <w:rFonts w:ascii="Sylfaen" w:eastAsia="Sylfaen" w:hAnsi="Sylfaen"/>
                <w:sz w:val="18"/>
                <w:szCs w:val="18"/>
                <w:lang w:eastAsia="x-none"/>
              </w:rPr>
              <w:t>NASJ99</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eastAsia="x-none"/>
              </w:rPr>
              <w:t xml:space="preserve">NESJ </w:t>
            </w:r>
          </w:p>
        </w:tc>
        <w:tc>
          <w:tcPr>
            <w:tcW w:w="255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eastAsia="x-none"/>
              </w:rPr>
            </w:pPr>
            <w:proofErr w:type="spellStart"/>
            <w:r w:rsidRPr="00BD46AA">
              <w:rPr>
                <w:rFonts w:ascii="Sylfaen" w:eastAsia="Sylfaen" w:hAnsi="Sylfaen"/>
                <w:sz w:val="18"/>
                <w:szCs w:val="18"/>
                <w:lang w:val="x-none" w:eastAsia="x-none"/>
              </w:rPr>
              <w:t>ხერხემლის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მოტეხილობის</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სხვა</w:t>
            </w:r>
            <w:proofErr w:type="spellEnd"/>
            <w:r w:rsidRPr="00BD46AA">
              <w:rPr>
                <w:rFonts w:ascii="Sylfaen" w:eastAsia="Sylfaen" w:hAnsi="Sylfaen"/>
                <w:sz w:val="18"/>
                <w:szCs w:val="18"/>
                <w:lang w:val="x-none" w:eastAsia="x-none"/>
              </w:rPr>
              <w:t xml:space="preserve"> </w:t>
            </w:r>
            <w:proofErr w:type="spellStart"/>
            <w:r w:rsidRPr="00BD46AA">
              <w:rPr>
                <w:rFonts w:ascii="Sylfaen" w:eastAsia="Sylfaen" w:hAnsi="Sylfaen"/>
                <w:sz w:val="18"/>
                <w:szCs w:val="18"/>
                <w:lang w:val="x-none" w:eastAsia="x-none"/>
              </w:rPr>
              <w:t>ოპერაცია</w:t>
            </w:r>
            <w:proofErr w:type="spellEnd"/>
            <w:r w:rsidRPr="00BD46AA">
              <w:rPr>
                <w:rFonts w:ascii="Sylfaen" w:eastAsia="Sylfaen" w:hAnsi="Sylfaen"/>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ka-GE" w:eastAsia="x-none"/>
              </w:rPr>
            </w:pPr>
            <w:r w:rsidRPr="00BD46AA">
              <w:rPr>
                <w:rFonts w:ascii="Sylfaen" w:eastAsia="Sylfaen" w:hAnsi="Sylfaen"/>
                <w:sz w:val="18"/>
                <w:szCs w:val="18"/>
                <w:lang w:val="ka-GE" w:eastAsia="x-none"/>
              </w:rPr>
              <w:t xml:space="preserve">მენჯის მოტეხილობის </w:t>
            </w:r>
            <w:commentRangeStart w:id="20"/>
            <w:r w:rsidRPr="00BD46AA">
              <w:rPr>
                <w:rFonts w:ascii="Sylfaen" w:eastAsia="Sylfaen" w:hAnsi="Sylfaen"/>
                <w:sz w:val="18"/>
                <w:szCs w:val="18"/>
                <w:lang w:val="ka-GE" w:eastAsia="x-none"/>
              </w:rPr>
              <w:lastRenderedPageBreak/>
              <w:t>ქირურგია</w:t>
            </w:r>
            <w:commentRangeEnd w:id="20"/>
            <w:r w:rsidRPr="00BD46AA">
              <w:rPr>
                <w:rStyle w:val="CommentReference"/>
                <w:rFonts w:ascii="Sylfaen" w:hAnsi="Sylfaen"/>
                <w:sz w:val="18"/>
                <w:szCs w:val="18"/>
              </w:rPr>
              <w:commentReference w:id="20"/>
            </w:r>
          </w:p>
        </w:tc>
        <w:tc>
          <w:tcPr>
            <w:tcW w:w="2102"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lastRenderedPageBreak/>
              <w:t>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sz w:val="18"/>
                <w:szCs w:val="18"/>
                <w:lang w:val="x-none" w:eastAsia="x-none"/>
              </w:rPr>
              <w:t xml:space="preserve">3500 </w:t>
            </w:r>
          </w:p>
        </w:tc>
      </w:tr>
      <w:tr w:rsidR="00D126EC" w:rsidRPr="00BD46AA" w:rsidTr="00FB5BB6">
        <w:trPr>
          <w:gridAfter w:val="1"/>
          <w:wAfter w:w="15" w:type="dxa"/>
          <w:trHeight w:val="98"/>
        </w:trPr>
        <w:tc>
          <w:tcPr>
            <w:tcW w:w="582"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5"/>
              <w:rPr>
                <w:rFonts w:ascii="Sylfaen" w:eastAsia="Sylfaen" w:hAnsi="Sylfaen"/>
                <w:sz w:val="18"/>
                <w:szCs w:val="18"/>
                <w:lang w:val="x-none" w:eastAsia="x-none"/>
              </w:rPr>
            </w:pPr>
            <w:r w:rsidRPr="00BD46AA">
              <w:rPr>
                <w:rFonts w:ascii="Sylfaen" w:eastAsia="Sylfaen" w:hAnsi="Sylfaen"/>
                <w:color w:val="000000"/>
                <w:sz w:val="18"/>
                <w:szCs w:val="18"/>
                <w:lang w:val="x-none" w:eastAsia="x-none"/>
              </w:rPr>
              <w:lastRenderedPageBreak/>
              <w:t xml:space="preserve">24.13 </w:t>
            </w:r>
          </w:p>
        </w:tc>
        <w:tc>
          <w:tcPr>
            <w:tcW w:w="695"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2425"/>
                <w:tab w:val="left" w:pos="1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color w:val="000000"/>
                <w:sz w:val="18"/>
                <w:szCs w:val="18"/>
                <w:lang w:val="x-none" w:eastAsia="x-none"/>
              </w:rPr>
              <w:t xml:space="preserve">R10 </w:t>
            </w:r>
          </w:p>
        </w:tc>
        <w:tc>
          <w:tcPr>
            <w:tcW w:w="7795" w:type="dxa"/>
            <w:gridSpan w:val="5"/>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proofErr w:type="spellStart"/>
            <w:r w:rsidRPr="00BD46AA">
              <w:rPr>
                <w:rFonts w:ascii="Sylfaen" w:eastAsia="Sylfaen" w:hAnsi="Sylfaen"/>
                <w:color w:val="000000"/>
                <w:sz w:val="18"/>
                <w:szCs w:val="18"/>
                <w:lang w:val="x-none" w:eastAsia="x-none"/>
              </w:rPr>
              <w:t>მუცლისა</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და</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მენჯის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ტკივილი</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ძლიერი</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ტკივილი</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რომელიც</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საჭიროებს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ჰოსპიტალიზაციას</w:t>
            </w:r>
            <w:proofErr w:type="spellEnd"/>
            <w:r w:rsidRPr="00BD46AA">
              <w:rPr>
                <w:rFonts w:ascii="Sylfaen" w:eastAsia="Sylfaen" w:hAnsi="Sylfaen"/>
                <w:color w:val="000000"/>
                <w:sz w:val="18"/>
                <w:szCs w:val="18"/>
                <w:lang w:val="x-none" w:eastAsia="x-none"/>
              </w:rPr>
              <w:t xml:space="preserve">) </w:t>
            </w:r>
          </w:p>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ka-GE" w:eastAsia="x-none"/>
              </w:rPr>
            </w:pPr>
            <w:r w:rsidRPr="00BD46AA">
              <w:rPr>
                <w:rStyle w:val="CommentReference"/>
                <w:rFonts w:ascii="Sylfaen" w:hAnsi="Sylfaen"/>
                <w:sz w:val="18"/>
                <w:szCs w:val="18"/>
              </w:rPr>
              <w:commentReference w:id="21"/>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9C6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Sylfaen" w:eastAsia="Sylfaen" w:hAnsi="Sylfaen"/>
                <w:sz w:val="18"/>
                <w:szCs w:val="18"/>
                <w:lang w:val="x-none" w:eastAsia="x-none"/>
              </w:rPr>
            </w:pPr>
            <w:r w:rsidRPr="00BD46AA">
              <w:rPr>
                <w:rFonts w:ascii="Sylfaen" w:eastAsia="Sylfaen" w:hAnsi="Sylfaen"/>
                <w:color w:val="000000"/>
                <w:sz w:val="18"/>
                <w:szCs w:val="18"/>
                <w:lang w:val="x-none" w:eastAsia="x-none"/>
              </w:rPr>
              <w:t>400</w:t>
            </w:r>
          </w:p>
        </w:tc>
      </w:tr>
      <w:tr w:rsidR="00D126EC" w:rsidRPr="008D029D" w:rsidTr="00BD46AA">
        <w:tblPrEx>
          <w:tblBorders>
            <w:insideH w:val="single" w:sz="6" w:space="0" w:color="000000"/>
          </w:tblBorders>
        </w:tblPrEx>
        <w:trPr>
          <w:gridBefore w:val="1"/>
          <w:wBefore w:w="15" w:type="dxa"/>
          <w:trHeight w:val="255"/>
        </w:trPr>
        <w:tc>
          <w:tcPr>
            <w:tcW w:w="567"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both"/>
              <w:rPr>
                <w:rFonts w:ascii="Sylfaen" w:eastAsia="Sylfaen" w:hAnsi="Sylfaen"/>
                <w:color w:val="000000"/>
                <w:sz w:val="18"/>
                <w:szCs w:val="18"/>
                <w:lang w:val="x-none" w:eastAsia="x-none"/>
              </w:rPr>
            </w:pPr>
            <w:r w:rsidRPr="00BD46AA">
              <w:rPr>
                <w:rFonts w:ascii="Sylfaen" w:eastAsia="Sylfaen" w:hAnsi="Sylfaen"/>
                <w:color w:val="000000"/>
                <w:sz w:val="18"/>
                <w:szCs w:val="18"/>
                <w:lang w:val="x-none" w:eastAsia="x-none"/>
              </w:rPr>
              <w:t xml:space="preserve">24.16.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both"/>
              <w:rPr>
                <w:rFonts w:ascii="Sylfaen" w:eastAsia="Sylfaen" w:hAnsi="Sylfaen"/>
                <w:color w:val="000000"/>
                <w:sz w:val="18"/>
                <w:szCs w:val="18"/>
                <w:lang w:val="x-none" w:eastAsia="x-none"/>
              </w:rPr>
            </w:pPr>
            <w:r w:rsidRPr="00BD46AA">
              <w:rPr>
                <w:rFonts w:ascii="Sylfaen" w:eastAsia="Sylfaen" w:hAnsi="Sylfaen"/>
                <w:color w:val="000000"/>
                <w:sz w:val="18"/>
                <w:szCs w:val="18"/>
                <w:lang w:val="x-none" w:eastAsia="x-none"/>
              </w:rPr>
              <w:t xml:space="preserve">I50 </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both"/>
              <w:rPr>
                <w:rFonts w:ascii="Sylfaen" w:eastAsia="Sylfaen" w:hAnsi="Sylfaen"/>
                <w:color w:val="000000"/>
                <w:sz w:val="18"/>
                <w:szCs w:val="18"/>
                <w:lang w:val="x-none" w:eastAsia="x-none"/>
              </w:rPr>
            </w:pPr>
            <w:proofErr w:type="spellStart"/>
            <w:r w:rsidRPr="00BD46AA">
              <w:rPr>
                <w:rFonts w:ascii="Sylfaen" w:eastAsia="Sylfaen" w:hAnsi="Sylfaen"/>
                <w:color w:val="000000"/>
                <w:sz w:val="18"/>
                <w:szCs w:val="18"/>
                <w:lang w:val="x-none" w:eastAsia="x-none"/>
              </w:rPr>
              <w:t>გულის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უკმარისობა</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გულის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ქრონიკული</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უკმარისობა</w:t>
            </w:r>
            <w:proofErr w:type="spellEnd"/>
            <w:r w:rsidRPr="00BD46AA">
              <w:rPr>
                <w:rFonts w:ascii="Sylfaen" w:eastAsia="Sylfaen" w:hAnsi="Sylfaen"/>
                <w:color w:val="000000"/>
                <w:sz w:val="18"/>
                <w:szCs w:val="18"/>
                <w:lang w:val="x-none" w:eastAsia="x-none"/>
              </w:rPr>
              <w:t xml:space="preserve"> III </w:t>
            </w:r>
            <w:proofErr w:type="spellStart"/>
            <w:r w:rsidRPr="00BD46AA">
              <w:rPr>
                <w:rFonts w:ascii="Sylfaen" w:eastAsia="Sylfaen" w:hAnsi="Sylfaen"/>
                <w:color w:val="000000"/>
                <w:sz w:val="18"/>
                <w:szCs w:val="18"/>
                <w:lang w:val="x-none" w:eastAsia="x-none"/>
              </w:rPr>
              <w:t>ან</w:t>
            </w:r>
            <w:proofErr w:type="spellEnd"/>
            <w:r w:rsidRPr="00BD46AA">
              <w:rPr>
                <w:rFonts w:ascii="Sylfaen" w:eastAsia="Sylfaen" w:hAnsi="Sylfaen"/>
                <w:color w:val="000000"/>
                <w:sz w:val="18"/>
                <w:szCs w:val="18"/>
                <w:lang w:val="x-none" w:eastAsia="x-none"/>
              </w:rPr>
              <w:t xml:space="preserve"> IV </w:t>
            </w:r>
            <w:proofErr w:type="spellStart"/>
            <w:r w:rsidRPr="00BD46AA">
              <w:rPr>
                <w:rFonts w:ascii="Sylfaen" w:eastAsia="Sylfaen" w:hAnsi="Sylfaen"/>
                <w:color w:val="000000"/>
                <w:sz w:val="18"/>
                <w:szCs w:val="18"/>
                <w:lang w:val="x-none" w:eastAsia="x-none"/>
              </w:rPr>
              <w:t>კლასი</w:t>
            </w:r>
            <w:proofErr w:type="spellEnd"/>
            <w:r w:rsidRPr="00BD46AA">
              <w:rPr>
                <w:rFonts w:ascii="Sylfaen" w:eastAsia="Sylfaen" w:hAnsi="Sylfaen"/>
                <w:color w:val="000000"/>
                <w:sz w:val="18"/>
                <w:szCs w:val="18"/>
                <w:lang w:val="x-none" w:eastAsia="x-none"/>
              </w:rPr>
              <w:t xml:space="preserve"> NYHA </w:t>
            </w:r>
            <w:proofErr w:type="spellStart"/>
            <w:r w:rsidRPr="00BD46AA">
              <w:rPr>
                <w:rFonts w:ascii="Sylfaen" w:eastAsia="Sylfaen" w:hAnsi="Sylfaen"/>
                <w:color w:val="000000"/>
                <w:sz w:val="18"/>
                <w:szCs w:val="18"/>
                <w:lang w:val="x-none" w:eastAsia="x-none"/>
              </w:rPr>
              <w:t>კლასიფიკაციით</w:t>
            </w:r>
            <w:proofErr w:type="spellEnd"/>
            <w:r w:rsidRPr="00BD46AA">
              <w:rPr>
                <w:rFonts w:ascii="Sylfaen" w:eastAsia="Sylfaen" w:hAnsi="Sylfaen"/>
                <w:color w:val="000000"/>
                <w:sz w:val="18"/>
                <w:szCs w:val="18"/>
                <w:lang w:val="x-none" w:eastAsia="x-none"/>
              </w:rPr>
              <w:t xml:space="preserve">) (№1.3 </w:t>
            </w:r>
            <w:proofErr w:type="spellStart"/>
            <w:r w:rsidRPr="00BD46AA">
              <w:rPr>
                <w:rFonts w:ascii="Sylfaen" w:eastAsia="Sylfaen" w:hAnsi="Sylfaen"/>
                <w:color w:val="000000"/>
                <w:sz w:val="18"/>
                <w:szCs w:val="18"/>
                <w:lang w:val="x-none" w:eastAsia="x-none"/>
              </w:rPr>
              <w:t>დანართის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მოსარგებლეებისთვის</w:t>
            </w:r>
            <w:proofErr w:type="spellEnd"/>
            <w:r w:rsidRPr="00BD46AA">
              <w:rPr>
                <w:rFonts w:ascii="Sylfaen" w:eastAsia="Sylfaen" w:hAnsi="Sylfaen"/>
                <w:color w:val="000000"/>
                <w:sz w:val="18"/>
                <w:szCs w:val="18"/>
                <w:lang w:val="x-none" w:eastAsia="x-none"/>
              </w:rPr>
              <w:t xml:space="preserve">)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center"/>
              <w:rPr>
                <w:rFonts w:ascii="Sylfaen" w:eastAsia="Sylfaen" w:hAnsi="Sylfaen"/>
                <w:color w:val="000000"/>
                <w:sz w:val="18"/>
                <w:szCs w:val="18"/>
                <w:lang w:val="x-none" w:eastAsia="x-none"/>
              </w:rPr>
            </w:pPr>
            <w:r w:rsidRPr="00BD46AA">
              <w:rPr>
                <w:rFonts w:ascii="Sylfaen" w:eastAsia="Sylfaen" w:hAnsi="Sylfaen"/>
                <w:color w:val="000000"/>
                <w:sz w:val="18"/>
                <w:szCs w:val="18"/>
                <w:lang w:val="x-none" w:eastAsia="x-none"/>
              </w:rPr>
              <w:t>629</w:t>
            </w:r>
          </w:p>
        </w:tc>
      </w:tr>
      <w:tr w:rsidR="00D126EC" w:rsidRPr="008D029D" w:rsidTr="00BD46AA">
        <w:tblPrEx>
          <w:tblBorders>
            <w:insideH w:val="single" w:sz="6" w:space="0" w:color="000000"/>
          </w:tblBorders>
        </w:tblPrEx>
        <w:trPr>
          <w:gridBefore w:val="1"/>
          <w:wBefore w:w="15" w:type="dxa"/>
          <w:trHeight w:val="255"/>
        </w:trPr>
        <w:tc>
          <w:tcPr>
            <w:tcW w:w="567" w:type="dxa"/>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both"/>
              <w:rPr>
                <w:rFonts w:ascii="Sylfaen" w:eastAsia="Sylfaen" w:hAnsi="Sylfaen"/>
                <w:color w:val="000000"/>
                <w:sz w:val="18"/>
                <w:szCs w:val="18"/>
                <w:lang w:val="x-none" w:eastAsia="x-none"/>
              </w:rPr>
            </w:pPr>
            <w:r w:rsidRPr="00BD46AA">
              <w:rPr>
                <w:rFonts w:ascii="Sylfaen" w:eastAsia="Sylfaen" w:hAnsi="Sylfaen"/>
                <w:color w:val="000000"/>
                <w:sz w:val="18"/>
                <w:szCs w:val="18"/>
                <w:lang w:val="x-none" w:eastAsia="x-none"/>
              </w:rPr>
              <w:t xml:space="preserve">24.17.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both"/>
              <w:rPr>
                <w:rFonts w:ascii="Sylfaen" w:eastAsia="Sylfaen" w:hAnsi="Sylfaen"/>
                <w:color w:val="000000"/>
                <w:sz w:val="18"/>
                <w:szCs w:val="18"/>
                <w:lang w:val="x-none" w:eastAsia="x-none"/>
              </w:rPr>
            </w:pPr>
            <w:r w:rsidRPr="00BD46AA">
              <w:rPr>
                <w:rFonts w:ascii="Sylfaen" w:eastAsia="Sylfaen" w:hAnsi="Sylfaen"/>
                <w:color w:val="000000"/>
                <w:sz w:val="18"/>
                <w:szCs w:val="18"/>
                <w:lang w:val="x-none" w:eastAsia="x-none"/>
              </w:rPr>
              <w:t> </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both"/>
              <w:rPr>
                <w:rFonts w:ascii="Sylfaen" w:eastAsia="Sylfaen" w:hAnsi="Sylfaen"/>
                <w:color w:val="000000"/>
                <w:sz w:val="18"/>
                <w:szCs w:val="18"/>
                <w:lang w:val="x-none" w:eastAsia="x-none"/>
              </w:rPr>
            </w:pPr>
            <w:commentRangeStart w:id="22"/>
            <w:proofErr w:type="spellStart"/>
            <w:r w:rsidRPr="00BD46AA">
              <w:rPr>
                <w:rFonts w:ascii="Sylfaen" w:eastAsia="Sylfaen" w:hAnsi="Sylfaen"/>
                <w:color w:val="000000"/>
                <w:sz w:val="18"/>
                <w:szCs w:val="18"/>
                <w:lang w:val="x-none" w:eastAsia="x-none"/>
              </w:rPr>
              <w:t>გულყრის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შემდგომი</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სტაციონარული</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დაკვირვება</w:t>
            </w:r>
            <w:proofErr w:type="spellEnd"/>
            <w:r w:rsidRPr="00BD46AA">
              <w:rPr>
                <w:rFonts w:ascii="Sylfaen" w:eastAsia="Sylfaen" w:hAnsi="Sylfaen"/>
                <w:color w:val="000000"/>
                <w:sz w:val="18"/>
                <w:szCs w:val="18"/>
                <w:lang w:val="x-none" w:eastAsia="x-none"/>
              </w:rPr>
              <w:t xml:space="preserve"> (ZYZX80) (№1.3 </w:t>
            </w:r>
            <w:proofErr w:type="spellStart"/>
            <w:r w:rsidRPr="00BD46AA">
              <w:rPr>
                <w:rFonts w:ascii="Sylfaen" w:eastAsia="Sylfaen" w:hAnsi="Sylfaen"/>
                <w:color w:val="000000"/>
                <w:sz w:val="18"/>
                <w:szCs w:val="18"/>
                <w:lang w:val="x-none" w:eastAsia="x-none"/>
              </w:rPr>
              <w:t>დანართის</w:t>
            </w:r>
            <w:proofErr w:type="spellEnd"/>
            <w:r w:rsidRPr="00BD46AA">
              <w:rPr>
                <w:rFonts w:ascii="Sylfaen" w:eastAsia="Sylfaen" w:hAnsi="Sylfaen"/>
                <w:color w:val="000000"/>
                <w:sz w:val="18"/>
                <w:szCs w:val="18"/>
                <w:lang w:val="x-none" w:eastAsia="x-none"/>
              </w:rPr>
              <w:t xml:space="preserve"> </w:t>
            </w:r>
            <w:proofErr w:type="spellStart"/>
            <w:r w:rsidRPr="00BD46AA">
              <w:rPr>
                <w:rFonts w:ascii="Sylfaen" w:eastAsia="Sylfaen" w:hAnsi="Sylfaen"/>
                <w:color w:val="000000"/>
                <w:sz w:val="18"/>
                <w:szCs w:val="18"/>
                <w:lang w:val="x-none" w:eastAsia="x-none"/>
              </w:rPr>
              <w:t>მოსარგებლეებისთვის</w:t>
            </w:r>
            <w:proofErr w:type="spellEnd"/>
            <w:r w:rsidRPr="00BD46AA">
              <w:rPr>
                <w:rFonts w:ascii="Sylfaen" w:eastAsia="Sylfaen" w:hAnsi="Sylfaen"/>
                <w:color w:val="000000"/>
                <w:sz w:val="18"/>
                <w:szCs w:val="18"/>
                <w:lang w:val="x-none" w:eastAsia="x-none"/>
              </w:rPr>
              <w:t xml:space="preserve">) </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126EC" w:rsidRPr="00BD46AA" w:rsidRDefault="00D126EC" w:rsidP="00FB5BB6">
            <w:pPr>
              <w:spacing w:line="20" w:lineRule="atLeast"/>
              <w:jc w:val="center"/>
              <w:rPr>
                <w:rFonts w:ascii="Sylfaen" w:eastAsia="Sylfaen" w:hAnsi="Sylfaen"/>
                <w:color w:val="000000"/>
                <w:sz w:val="18"/>
                <w:szCs w:val="18"/>
                <w:lang w:val="x-none" w:eastAsia="x-none"/>
              </w:rPr>
            </w:pPr>
            <w:r w:rsidRPr="00BD46AA">
              <w:rPr>
                <w:rFonts w:ascii="Sylfaen" w:eastAsia="Sylfaen" w:hAnsi="Sylfaen"/>
                <w:color w:val="000000"/>
                <w:sz w:val="18"/>
                <w:szCs w:val="18"/>
                <w:lang w:val="x-none" w:eastAsia="x-none"/>
              </w:rPr>
              <w:t>711</w:t>
            </w:r>
            <w:commentRangeEnd w:id="22"/>
            <w:r w:rsidRPr="00BD46AA">
              <w:rPr>
                <w:rStyle w:val="CommentReference"/>
                <w:rFonts w:ascii="Calibri" w:eastAsia="Calibri" w:hAnsi="Calibri"/>
                <w:sz w:val="18"/>
                <w:szCs w:val="18"/>
              </w:rPr>
              <w:commentReference w:id="22"/>
            </w:r>
          </w:p>
        </w:tc>
      </w:tr>
    </w:tbl>
    <w:p w:rsidR="00E46B99" w:rsidRDefault="00E46B99" w:rsidP="00740A4F">
      <w:pPr>
        <w:spacing w:before="120" w:after="120"/>
        <w:jc w:val="both"/>
        <w:rPr>
          <w:rFonts w:ascii="Sylfaen" w:eastAsia="Sylfaen" w:hAnsi="Sylfaen"/>
          <w:lang w:val="ka-GE"/>
        </w:rPr>
      </w:pPr>
    </w:p>
    <w:p w:rsidR="00AA7B80" w:rsidRPr="00AA7B80" w:rsidRDefault="00AA7B80" w:rsidP="00AA7B80">
      <w:pPr>
        <w:pStyle w:val="ListParagraph"/>
        <w:numPr>
          <w:ilvl w:val="0"/>
          <w:numId w:val="3"/>
        </w:numPr>
        <w:spacing w:before="120" w:after="120"/>
        <w:ind w:left="0" w:right="57" w:firstLine="567"/>
        <w:contextualSpacing w:val="0"/>
        <w:jc w:val="both"/>
        <w:rPr>
          <w:rFonts w:ascii="Sylfaen" w:hAnsi="Sylfaen"/>
          <w:b/>
          <w:i/>
          <w:lang w:val="ka-GE"/>
        </w:rPr>
      </w:pPr>
      <w:r>
        <w:rPr>
          <w:rFonts w:ascii="Sylfaen" w:hAnsi="Sylfaen"/>
          <w:sz w:val="20"/>
          <w:szCs w:val="20"/>
          <w:lang w:val="ka-GE"/>
        </w:rPr>
        <w:t xml:space="preserve"> </w:t>
      </w:r>
      <w:r w:rsidRPr="00AA7B80">
        <w:rPr>
          <w:rFonts w:ascii="Sylfaen" w:hAnsi="Sylfaen"/>
          <w:lang w:val="ka-GE"/>
        </w:rPr>
        <w:t xml:space="preserve">ამ ეტაპზე </w:t>
      </w:r>
      <w:r w:rsidRPr="00AA7B80">
        <w:rPr>
          <w:rFonts w:ascii="Sylfaen" w:hAnsi="Sylfaen"/>
          <w:i/>
          <w:lang w:val="ka-GE"/>
        </w:rPr>
        <w:t>მცირე რესურსის მქონე კლინიკები, მათ შორის დიდ ქალაქებში,  პროგრამაში ერთვებიან მხოლოდ გადაუდებელი ამბულატორიული მომსახურების კომპონენტში და მეტწილად ახორციელებენ გეგმურ ამბულატორიულ მომსახურებას.</w:t>
      </w:r>
      <w:r w:rsidRPr="00AA7B80">
        <w:rPr>
          <w:rFonts w:ascii="Sylfaen" w:hAnsi="Sylfaen"/>
          <w:lang w:val="ka-GE"/>
        </w:rPr>
        <w:t xml:space="preserve"> ამბულატორიული შემთხვევების მუდმივი მონიტორინგის განხორციელება მომსახურების მახასიათებლებიდან გამომდინარე, რთულია და მოითხოვს ადგილზე მუდმივად მონიტორის ყოფნას, რაც არსებული რესურსების პირობებში გაძნელებულია;</w:t>
      </w:r>
    </w:p>
    <w:p w:rsidR="00403942" w:rsidRPr="002167C8" w:rsidRDefault="00403942" w:rsidP="002167C8">
      <w:pPr>
        <w:pStyle w:val="ListParagraph"/>
        <w:spacing w:before="120" w:after="120"/>
        <w:ind w:left="0" w:right="57" w:firstLine="567"/>
        <w:contextualSpacing w:val="0"/>
        <w:jc w:val="both"/>
        <w:rPr>
          <w:rFonts w:ascii="Sylfaen" w:hAnsi="Sylfaen"/>
          <w:b/>
          <w:i/>
          <w:lang w:val="ka-GE"/>
        </w:rPr>
      </w:pPr>
      <w:r w:rsidRPr="00AA7B80">
        <w:rPr>
          <w:rFonts w:ascii="Sylfaen" w:hAnsi="Sylfaen" w:cs="Sylfaen"/>
          <w:lang w:val="ka-GE"/>
        </w:rPr>
        <w:t>მიზანშეწონილია</w:t>
      </w:r>
      <w:r w:rsidRPr="00AA7B80">
        <w:rPr>
          <w:rFonts w:ascii="Sylfaen" w:hAnsi="Sylfaen"/>
          <w:lang w:val="ka-GE"/>
        </w:rPr>
        <w:t>, გადაუდებელი ამბულატორიული მომსახურების კომპონენტში ქვეყნის მასშტაბით მიმწოდებელთა ჩართვა ხორციელდებოდეს გადაუდებელი სამედიცინო მომსახურების (</w:t>
      </w:r>
      <w:r w:rsidRPr="00AA7B80">
        <w:rPr>
          <w:rFonts w:ascii="Sylfaen" w:hAnsi="Sylfaen"/>
        </w:rPr>
        <w:t>EMERGENCY)</w:t>
      </w:r>
      <w:r w:rsidRPr="00AA7B80">
        <w:rPr>
          <w:rFonts w:ascii="Sylfaen" w:hAnsi="Sylfaen"/>
          <w:lang w:val="ka-GE"/>
        </w:rPr>
        <w:t xml:space="preserve"> სანებართვო დანართის ფლობის პირობებში (ან/და სტაციონარული დაწესებულებებისთვის),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w:t>
      </w:r>
    </w:p>
    <w:p w:rsidR="002167C8" w:rsidRDefault="004276C4" w:rsidP="009C6A98">
      <w:pPr>
        <w:spacing w:before="120" w:after="120"/>
        <w:ind w:firstLine="567"/>
        <w:jc w:val="both"/>
        <w:rPr>
          <w:rFonts w:ascii="Sylfaen" w:hAnsi="Sylfaen" w:cs="Sylfaen"/>
          <w:lang w:val="ka-GE"/>
        </w:rPr>
      </w:pPr>
      <w:r w:rsidRPr="009C6A98">
        <w:rPr>
          <w:rFonts w:ascii="Sylfaen" w:hAnsi="Sylfaen" w:cs="Sylfaen"/>
          <w:lang w:val="ka-GE"/>
        </w:rPr>
        <w:t xml:space="preserve">ამ ეტაპზე შესაძლებელია აღნიშნული და სხვა პრობლემური საკითხების განხილვა </w:t>
      </w:r>
      <w:proofErr w:type="spellStart"/>
      <w:r w:rsidRPr="009C6A98">
        <w:rPr>
          <w:rFonts w:ascii="Sylfaen" w:hAnsi="Sylfaen" w:cs="Sylfaen"/>
        </w:rPr>
        <w:t>ჯანმრთელობის</w:t>
      </w:r>
      <w:proofErr w:type="spellEnd"/>
      <w:r w:rsidRPr="009C6A98">
        <w:rPr>
          <w:rFonts w:ascii="Sylfaen" w:hAnsi="Sylfaen"/>
        </w:rPr>
        <w:t xml:space="preserve"> </w:t>
      </w:r>
      <w:proofErr w:type="spellStart"/>
      <w:r w:rsidRPr="009C6A98">
        <w:rPr>
          <w:rFonts w:ascii="Sylfaen" w:hAnsi="Sylfaen" w:cs="Sylfaen"/>
        </w:rPr>
        <w:t>დაცვის</w:t>
      </w:r>
      <w:proofErr w:type="spellEnd"/>
      <w:r w:rsidRPr="009C6A98">
        <w:rPr>
          <w:rFonts w:ascii="Sylfaen" w:hAnsi="Sylfaen"/>
        </w:rPr>
        <w:t xml:space="preserve"> </w:t>
      </w:r>
      <w:proofErr w:type="spellStart"/>
      <w:r w:rsidRPr="009C6A98">
        <w:rPr>
          <w:rFonts w:ascii="Sylfaen" w:hAnsi="Sylfaen" w:cs="Sylfaen"/>
        </w:rPr>
        <w:t>სახელმწიფო</w:t>
      </w:r>
      <w:proofErr w:type="spellEnd"/>
      <w:r w:rsidRPr="009C6A98">
        <w:rPr>
          <w:rFonts w:ascii="Sylfaen" w:hAnsi="Sylfaen"/>
        </w:rPr>
        <w:t xml:space="preserve"> </w:t>
      </w:r>
      <w:proofErr w:type="spellStart"/>
      <w:r w:rsidRPr="009C6A98">
        <w:rPr>
          <w:rFonts w:ascii="Sylfaen" w:hAnsi="Sylfaen" w:cs="Sylfaen"/>
        </w:rPr>
        <w:t>პროგრამების</w:t>
      </w:r>
      <w:proofErr w:type="spellEnd"/>
      <w:r w:rsidRPr="009C6A98">
        <w:rPr>
          <w:rFonts w:ascii="Sylfaen" w:hAnsi="Sylfaen"/>
        </w:rPr>
        <w:t xml:space="preserve"> </w:t>
      </w:r>
      <w:proofErr w:type="spellStart"/>
      <w:r w:rsidRPr="009C6A98">
        <w:rPr>
          <w:rFonts w:ascii="Sylfaen" w:hAnsi="Sylfaen" w:cs="Sylfaen"/>
        </w:rPr>
        <w:t>ხარჯთეფექტურობის</w:t>
      </w:r>
      <w:proofErr w:type="spellEnd"/>
      <w:r w:rsidRPr="009C6A98">
        <w:rPr>
          <w:rFonts w:ascii="Sylfaen" w:hAnsi="Sylfaen"/>
        </w:rPr>
        <w:t xml:space="preserve"> </w:t>
      </w:r>
      <w:proofErr w:type="spellStart"/>
      <w:r w:rsidRPr="009C6A98">
        <w:rPr>
          <w:rFonts w:ascii="Sylfaen" w:hAnsi="Sylfaen" w:cs="Sylfaen"/>
        </w:rPr>
        <w:t>გაუმჯობესების</w:t>
      </w:r>
      <w:proofErr w:type="spellEnd"/>
      <w:r w:rsidRPr="009C6A98">
        <w:rPr>
          <w:rFonts w:ascii="Sylfaen" w:hAnsi="Sylfaen"/>
        </w:rPr>
        <w:t xml:space="preserve"> </w:t>
      </w:r>
      <w:proofErr w:type="spellStart"/>
      <w:r w:rsidRPr="009C6A98">
        <w:rPr>
          <w:rFonts w:ascii="Sylfaen" w:hAnsi="Sylfaen" w:cs="Sylfaen"/>
        </w:rPr>
        <w:t>მიზნით</w:t>
      </w:r>
      <w:proofErr w:type="spellEnd"/>
      <w:r w:rsidRPr="009C6A98">
        <w:rPr>
          <w:rFonts w:ascii="Sylfaen" w:hAnsi="Sylfaen"/>
        </w:rPr>
        <w:t xml:space="preserve"> </w:t>
      </w:r>
      <w:r w:rsidRPr="009C6A98">
        <w:rPr>
          <w:rFonts w:ascii="Sylfaen" w:hAnsi="Sylfaen"/>
          <w:lang w:val="ka-GE"/>
        </w:rPr>
        <w:t xml:space="preserve">შექმნილი </w:t>
      </w:r>
      <w:proofErr w:type="spellStart"/>
      <w:r w:rsidRPr="009C6A98">
        <w:rPr>
          <w:rFonts w:ascii="Sylfaen" w:hAnsi="Sylfaen" w:cs="Sylfaen"/>
        </w:rPr>
        <w:t>სამუშაო</w:t>
      </w:r>
      <w:proofErr w:type="spellEnd"/>
      <w:r w:rsidRPr="009C6A98">
        <w:rPr>
          <w:rFonts w:ascii="Sylfaen" w:hAnsi="Sylfaen"/>
        </w:rPr>
        <w:t xml:space="preserve"> </w:t>
      </w:r>
      <w:proofErr w:type="spellStart"/>
      <w:r w:rsidRPr="009C6A98">
        <w:rPr>
          <w:rFonts w:ascii="Sylfaen" w:hAnsi="Sylfaen" w:cs="Sylfaen"/>
        </w:rPr>
        <w:t>ჯგუფი</w:t>
      </w:r>
      <w:proofErr w:type="spellEnd"/>
      <w:r w:rsidRPr="009C6A98">
        <w:rPr>
          <w:rFonts w:ascii="Sylfaen" w:hAnsi="Sylfaen" w:cs="Sylfaen"/>
          <w:lang w:val="ka-GE"/>
        </w:rPr>
        <w:t xml:space="preserve">ს </w:t>
      </w:r>
      <w:r w:rsidR="0087787A">
        <w:rPr>
          <w:rFonts w:ascii="Sylfaen" w:hAnsi="Sylfaen" w:cs="Sylfaen"/>
          <w:lang w:val="ka-GE"/>
        </w:rPr>
        <w:t>სხდომაზ</w:t>
      </w:r>
      <w:r w:rsidRPr="009C6A98">
        <w:rPr>
          <w:rFonts w:ascii="Sylfaen" w:hAnsi="Sylfaen" w:cs="Sylfaen"/>
          <w:lang w:val="ka-GE"/>
        </w:rPr>
        <w:t>ე</w:t>
      </w:r>
      <w:r w:rsidR="00072C68">
        <w:rPr>
          <w:rFonts w:ascii="Sylfaen" w:hAnsi="Sylfaen" w:cs="Sylfaen"/>
          <w:lang w:val="ka-GE"/>
        </w:rPr>
        <w:t>.</w:t>
      </w:r>
      <w:r w:rsidRPr="009C6A98">
        <w:rPr>
          <w:rFonts w:ascii="Sylfaen" w:hAnsi="Sylfaen" w:cs="Sylfaen"/>
          <w:lang w:val="ka-GE"/>
        </w:rPr>
        <w:t xml:space="preserve">. </w:t>
      </w:r>
    </w:p>
    <w:p w:rsidR="002167C8" w:rsidRDefault="002167C8" w:rsidP="009C6A98">
      <w:pPr>
        <w:spacing w:before="120" w:after="120"/>
        <w:ind w:firstLine="567"/>
        <w:jc w:val="both"/>
        <w:rPr>
          <w:rFonts w:ascii="Sylfaen" w:hAnsi="Sylfaen" w:cs="Sylfaen"/>
          <w:lang w:val="ka-GE"/>
        </w:rPr>
      </w:pPr>
    </w:p>
    <w:p w:rsidR="004276C4" w:rsidRPr="009C6A98" w:rsidRDefault="004276C4" w:rsidP="009C6A98">
      <w:pPr>
        <w:spacing w:before="120" w:after="120"/>
        <w:ind w:firstLine="567"/>
        <w:jc w:val="both"/>
        <w:rPr>
          <w:rFonts w:ascii="Sylfaen" w:hAnsi="Sylfaen"/>
          <w:lang w:val="ka-GE"/>
        </w:rPr>
      </w:pPr>
      <w:r w:rsidRPr="009C6A98">
        <w:rPr>
          <w:rFonts w:ascii="Sylfaen" w:hAnsi="Sylfaen" w:cs="Sylfaen"/>
          <w:lang w:val="ka-GE"/>
        </w:rPr>
        <w:t xml:space="preserve"> </w:t>
      </w:r>
      <w:bookmarkStart w:id="23" w:name="_GoBack"/>
      <w:bookmarkEnd w:id="23"/>
    </w:p>
    <w:sectPr w:rsidR="004276C4" w:rsidRPr="009C6A98" w:rsidSect="002A1366">
      <w:pgSz w:w="12240" w:h="15840"/>
      <w:pgMar w:top="1440" w:right="616" w:bottom="1440" w:left="70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მაია მაღლაკელიძე-ხომერიკი" w:date="2019-09-01T17:51:00Z" w:initials="mm">
    <w:p w:rsidR="00FB5BB6" w:rsidRPr="00721A48" w:rsidRDefault="00FB5BB6" w:rsidP="009C6A98">
      <w:pPr>
        <w:pStyle w:val="CommentText"/>
        <w:rPr>
          <w:rFonts w:ascii="Sylfaen" w:hAnsi="Sylfaen"/>
          <w:lang w:val="ka-GE"/>
        </w:rPr>
      </w:pPr>
      <w:r>
        <w:rPr>
          <w:rStyle w:val="CommentReference"/>
        </w:rPr>
        <w:annotationRef/>
      </w:r>
      <w:r>
        <w:rPr>
          <w:rFonts w:ascii="Sylfaen" w:hAnsi="Sylfaen"/>
          <w:lang w:val="ka-GE"/>
        </w:rPr>
        <w:t>საჭიროებს რედაქციული ტიპის კორექტირებას, რადგან ჰემოსტაზი, წყლულის ამოკერვის გარდა სხვა ოპერაციული ჩარევითაც (</w:t>
      </w:r>
      <w:r>
        <w:rPr>
          <w:rFonts w:ascii="Sylfaen" w:hAnsi="Sylfaen"/>
        </w:rPr>
        <w:t xml:space="preserve">JDS) </w:t>
      </w:r>
      <w:r>
        <w:rPr>
          <w:rFonts w:ascii="Sylfaen" w:hAnsi="Sylfaen"/>
          <w:lang w:val="ka-GE"/>
        </w:rPr>
        <w:t xml:space="preserve"> მიიღწევა</w:t>
      </w:r>
    </w:p>
  </w:comment>
  <w:comment w:id="12" w:author="maia maghlakelidze" w:date="2019-09-01T18:11:00Z" w:initials="mm">
    <w:p w:rsidR="00FB5BB6" w:rsidRDefault="00FB5BB6" w:rsidP="00D126EC">
      <w:pPr>
        <w:pStyle w:val="CommentText"/>
        <w:rPr>
          <w:rFonts w:ascii="Sylfaen" w:hAnsi="Sylfaen"/>
          <w:lang w:val="ka-GE"/>
        </w:rPr>
      </w:pPr>
      <w:r>
        <w:rPr>
          <w:rStyle w:val="CommentReference"/>
        </w:rPr>
        <w:annotationRef/>
      </w:r>
      <w:r>
        <w:rPr>
          <w:rFonts w:ascii="Sylfaen" w:hAnsi="Sylfaen"/>
          <w:lang w:val="ka-GE"/>
        </w:rPr>
        <w:t xml:space="preserve">ამ ტიპის დაზუსტებით თავიდან იქნება აცილებული დამატებით ინტენსიური თერაპიის კოდის მოწოდება/ </w:t>
      </w:r>
    </w:p>
    <w:p w:rsidR="00FB5BB6" w:rsidRDefault="00FB5BB6" w:rsidP="00D126EC">
      <w:pPr>
        <w:pStyle w:val="CommentText"/>
        <w:rPr>
          <w:rFonts w:ascii="Sylfaen" w:hAnsi="Sylfaen"/>
          <w:lang w:val="ka-GE"/>
        </w:rPr>
      </w:pPr>
    </w:p>
    <w:p w:rsidR="00FB5BB6" w:rsidRPr="00C8040D" w:rsidRDefault="00FB5BB6" w:rsidP="00D126EC">
      <w:pPr>
        <w:pStyle w:val="CommentText"/>
        <w:rPr>
          <w:rFonts w:ascii="Sylfaen" w:hAnsi="Sylfaen"/>
          <w:lang w:val="ka-GE"/>
        </w:rPr>
      </w:pPr>
      <w:r>
        <w:rPr>
          <w:rFonts w:ascii="Sylfaen" w:hAnsi="Sylfaen"/>
          <w:lang w:val="ka-GE"/>
        </w:rPr>
        <w:t xml:space="preserve">ჰემოტრანსფუზიის გარეშე ამ ნოზოლოგიის კონსერვატიული მკურნალობის პირდაპირი ხარჯი, ხშირად ხელფასის ჩათვლით, 500 ლარს არ აღემატება. </w:t>
      </w:r>
    </w:p>
  </w:comment>
  <w:comment w:id="14" w:author="maia maghlakelidze" w:date="2019-09-01T17:51:00Z" w:initials="mm">
    <w:p w:rsidR="00FB5BB6" w:rsidRDefault="00FB5BB6" w:rsidP="009C6A98">
      <w:pPr>
        <w:pStyle w:val="CommentText"/>
        <w:rPr>
          <w:rFonts w:ascii="Sylfaen" w:hAnsi="Sylfaen"/>
          <w:lang w:val="ka-GE"/>
        </w:rPr>
      </w:pPr>
      <w:r>
        <w:rPr>
          <w:rStyle w:val="CommentReference"/>
        </w:rPr>
        <w:annotationRef/>
      </w:r>
      <w:r>
        <w:rPr>
          <w:rFonts w:ascii="Sylfaen" w:hAnsi="Sylfaen"/>
          <w:lang w:val="ka-GE"/>
        </w:rPr>
        <w:t xml:space="preserve">ალბათ აჯობებს ჩამოყალიბდეს შემდეგი რედაქციით: </w:t>
      </w:r>
    </w:p>
    <w:p w:rsidR="00FB5BB6" w:rsidRDefault="00FB5BB6" w:rsidP="009C6A98">
      <w:pPr>
        <w:pStyle w:val="CommentText"/>
        <w:rPr>
          <w:rFonts w:ascii="Sylfaen" w:hAnsi="Sylfaen"/>
          <w:lang w:val="ka-GE"/>
        </w:rPr>
      </w:pPr>
      <w:r>
        <w:rPr>
          <w:rFonts w:ascii="Sylfaen" w:hAnsi="Sylfaen"/>
        </w:rPr>
        <w:t xml:space="preserve">JFS </w:t>
      </w:r>
      <w:r>
        <w:rPr>
          <w:rFonts w:ascii="Sylfaen" w:hAnsi="Sylfaen"/>
          <w:lang w:val="ka-GE"/>
        </w:rPr>
        <w:t>ნაწლავების ქირურგია</w:t>
      </w:r>
    </w:p>
    <w:p w:rsidR="00FB5BB6" w:rsidRDefault="00FB5BB6" w:rsidP="009C6A98">
      <w:pPr>
        <w:pStyle w:val="CommentText"/>
        <w:rPr>
          <w:rFonts w:ascii="Sylfaen" w:hAnsi="Sylfaen"/>
          <w:lang w:val="ka-GE"/>
        </w:rPr>
      </w:pPr>
    </w:p>
    <w:p w:rsidR="00FB5BB6" w:rsidRPr="00815CFA" w:rsidRDefault="00FB5BB6" w:rsidP="009C6A98">
      <w:pPr>
        <w:pStyle w:val="CommentText"/>
        <w:rPr>
          <w:rFonts w:ascii="Sylfaen" w:hAnsi="Sylfaen"/>
          <w:lang w:val="ka-GE"/>
        </w:rPr>
      </w:pPr>
      <w:r>
        <w:rPr>
          <w:rFonts w:ascii="Sylfaen" w:hAnsi="Sylfaen"/>
          <w:lang w:val="ka-GE"/>
        </w:rPr>
        <w:t xml:space="preserve">ვინაიდან,მიმწოდებელები მაინც იტოვებენ სადავოს გაუვალობის დროს ჩატარებულ ამა თუ იმ ოპერაციას, რომელიც ამ კოდებითვე ბოლოვდება. ამ ცვლილებით გამარტივდება დავა. ამასთან, აღარ ეცდებიან გეგმური ოეპრაციების გაურგენტებას დაბალი ფასის გამო. </w:t>
      </w:r>
    </w:p>
  </w:comment>
  <w:comment w:id="15" w:author="maia maghlakelidze" w:date="2019-09-01T17:51:00Z" w:initials="mm">
    <w:p w:rsidR="00FB5BB6" w:rsidRPr="00714638" w:rsidRDefault="00FB5BB6" w:rsidP="009C6A98">
      <w:pPr>
        <w:pStyle w:val="CommentText"/>
        <w:rPr>
          <w:lang w:val="ka-GE"/>
        </w:rPr>
      </w:pPr>
      <w:r>
        <w:rPr>
          <w:rStyle w:val="CommentReference"/>
        </w:rPr>
        <w:annotationRef/>
      </w:r>
      <w:r>
        <w:rPr>
          <w:rFonts w:ascii="Sylfaen" w:eastAsia="Sylfaen" w:hAnsi="Sylfaen"/>
          <w:sz w:val="14"/>
          <w:lang w:val="ka-GE" w:eastAsia="x-none"/>
        </w:rPr>
        <w:t xml:space="preserve">პრაქტიკაში ასედაც ხდება,  </w:t>
      </w:r>
      <w:r>
        <w:rPr>
          <w:rFonts w:ascii="Sylfaen" w:eastAsia="Sylfaen" w:hAnsi="Sylfaen"/>
          <w:sz w:val="14"/>
          <w:lang w:val="ka-GE" w:eastAsia="x-none"/>
        </w:rPr>
        <w:t>მაგრამ მიზანშეწონილია, დაზუსტდეს „მ</w:t>
      </w:r>
      <w:proofErr w:type="spellStart"/>
      <w:r w:rsidRPr="008D029D">
        <w:rPr>
          <w:rFonts w:ascii="Sylfaen" w:eastAsia="Sylfaen" w:hAnsi="Sylfaen"/>
          <w:sz w:val="14"/>
          <w:lang w:val="x-none" w:eastAsia="x-none"/>
        </w:rPr>
        <w:t>ითითებული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ჩარევების</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ნებისმიერი</w:t>
      </w:r>
      <w:proofErr w:type="spellEnd"/>
      <w:r w:rsidRPr="008D029D">
        <w:rPr>
          <w:rFonts w:ascii="Sylfaen" w:eastAsia="Sylfaen" w:hAnsi="Sylfaen"/>
          <w:sz w:val="14"/>
          <w:lang w:val="x-none" w:eastAsia="x-none"/>
        </w:rPr>
        <w:t xml:space="preserve"> </w:t>
      </w:r>
      <w:proofErr w:type="spellStart"/>
      <w:r w:rsidRPr="008D029D">
        <w:rPr>
          <w:rFonts w:ascii="Sylfaen" w:eastAsia="Sylfaen" w:hAnsi="Sylfaen"/>
          <w:sz w:val="14"/>
          <w:lang w:val="x-none" w:eastAsia="x-none"/>
        </w:rPr>
        <w:t>კომბინაცია</w:t>
      </w:r>
      <w:proofErr w:type="spellEnd"/>
      <w:r>
        <w:rPr>
          <w:rFonts w:ascii="Sylfaen" w:eastAsia="Sylfaen" w:hAnsi="Sylfaen"/>
          <w:sz w:val="14"/>
          <w:lang w:val="ka-GE" w:eastAsia="x-none"/>
        </w:rPr>
        <w:t>“</w:t>
      </w:r>
    </w:p>
  </w:comment>
  <w:comment w:id="19" w:author="მაია მაღლაკელიძე-ხომერიკი" w:date="2019-09-01T18:13:00Z" w:initials="mm">
    <w:p w:rsidR="00FB5BB6" w:rsidRPr="00BD46AA" w:rsidRDefault="00FB5BB6">
      <w:pPr>
        <w:pStyle w:val="CommentText"/>
        <w:rPr>
          <w:rFonts w:ascii="Sylfaen" w:hAnsi="Sylfaen"/>
          <w:lang w:val="ka-GE"/>
        </w:rPr>
      </w:pPr>
      <w:r>
        <w:rPr>
          <w:rStyle w:val="CommentReference"/>
        </w:rPr>
        <w:annotationRef/>
      </w:r>
      <w:r>
        <w:rPr>
          <w:rFonts w:ascii="Sylfaen" w:hAnsi="Sylfaen"/>
          <w:lang w:val="ka-GE"/>
        </w:rPr>
        <w:t>მიზანშეწონილია აღნიშნული დაზუსტება, რათა თავიდან იქნა აცილებული მსუბუქი თავის ზედაპირული ტრავმის აღნიშნული კოდით წარმოდგენის შემთხვევები</w:t>
      </w:r>
    </w:p>
  </w:comment>
  <w:comment w:id="20" w:author="მაია მაღლაკელიძე-ხომერიკი" w:date="2019-09-01T17:51:00Z" w:initials="mm">
    <w:p w:rsidR="00FB5BB6" w:rsidRPr="008A44D1" w:rsidRDefault="00FB5BB6" w:rsidP="009C6A98">
      <w:pPr>
        <w:pStyle w:val="CommentText"/>
        <w:rPr>
          <w:rFonts w:ascii="Sylfaen" w:hAnsi="Sylfaen"/>
          <w:lang w:val="ka-GE"/>
        </w:rPr>
      </w:pPr>
      <w:r>
        <w:rPr>
          <w:rStyle w:val="CommentReference"/>
        </w:rPr>
        <w:annotationRef/>
      </w:r>
      <w:r>
        <w:rPr>
          <w:rFonts w:ascii="Sylfaen" w:hAnsi="Sylfaen"/>
          <w:lang w:val="ka-GE"/>
        </w:rPr>
        <w:t>დიაგნოზთან დაკავშირებული რეალური ჩარევებისა და მიმწოდებლების მიერ ამ კოდით ფაქტობრივად შესრულებული სამუშაოს გათვალისწინებით, მართებულად მიგვაჩნია აღნიშნული შესწორებების განხორციელება.</w:t>
      </w:r>
    </w:p>
  </w:comment>
  <w:comment w:id="21" w:author="maia maghlakelidze" w:date="2019-09-01T17:51:00Z" w:initials="mm">
    <w:p w:rsidR="00FB5BB6" w:rsidRDefault="00FB5BB6" w:rsidP="009C6A98">
      <w:pPr>
        <w:pStyle w:val="CommentText"/>
        <w:rPr>
          <w:rFonts w:ascii="Sylfaen" w:hAnsi="Sylfaen"/>
          <w:lang w:val="ka-GE"/>
        </w:rPr>
      </w:pPr>
      <w:r>
        <w:rPr>
          <w:rStyle w:val="CommentReference"/>
        </w:rPr>
        <w:annotationRef/>
      </w:r>
      <w:r>
        <w:rPr>
          <w:rFonts w:ascii="Sylfaen" w:hAnsi="Sylfaen"/>
          <w:lang w:val="ka-GE"/>
        </w:rPr>
        <w:t xml:space="preserve">მიზანშეწონილი დაემატოს დაზუსტება - იმ შემთხვევებში, როდესაც ჩატარებული კვლევების საფუძველზე საჭიროა რეფერალი პროფილურ კლინიკაში. </w:t>
      </w:r>
    </w:p>
    <w:p w:rsidR="00FB5BB6" w:rsidRPr="006A2BCF" w:rsidRDefault="00FB5BB6" w:rsidP="009C6A98">
      <w:pPr>
        <w:pStyle w:val="CommentText"/>
        <w:rPr>
          <w:rFonts w:ascii="Sylfaen" w:hAnsi="Sylfaen"/>
          <w:lang w:val="ka-GE"/>
        </w:rPr>
      </w:pPr>
      <w:r>
        <w:rPr>
          <w:rFonts w:ascii="Sylfaen" w:hAnsi="Sylfaen"/>
          <w:lang w:val="ka-GE"/>
        </w:rPr>
        <w:t>აღნიშნული ტიპის მომსახურებისთვის დანართი N1.2-ით განსაზღვრულია გადაუდებელი ამბუალტორიული მომსახურების შესაბამისი  მდგომარეობა.</w:t>
      </w:r>
    </w:p>
  </w:comment>
  <w:comment w:id="22" w:author="maia maghlakelidze" w:date="2019-09-01T17:55:00Z" w:initials="mm">
    <w:p w:rsidR="00FB5BB6" w:rsidRDefault="00FB5BB6" w:rsidP="00BD46AA">
      <w:pPr>
        <w:pStyle w:val="CommentText"/>
        <w:rPr>
          <w:rFonts w:ascii="Sylfaen" w:hAnsi="Sylfaen"/>
          <w:lang w:val="ka-GE"/>
        </w:rPr>
      </w:pPr>
      <w:r>
        <w:rPr>
          <w:rStyle w:val="CommentReference"/>
        </w:rPr>
        <w:annotationRef/>
      </w:r>
      <w:r>
        <w:rPr>
          <w:rFonts w:ascii="Sylfaen" w:hAnsi="Sylfaen"/>
          <w:lang w:val="ka-GE"/>
        </w:rPr>
        <w:t xml:space="preserve">24.16 24.17 პოზიციების დროს, როცა ხდება დანართი 1.1. და 1.4-ით მოსარგებლეების ჰოსპიტალიზაცია, გამოიენება ინტენსიურის თერაპიის კოდები და დოკუმენტააციის შესაბამისი გაფორმება. </w:t>
      </w:r>
    </w:p>
    <w:p w:rsidR="00FB5BB6" w:rsidRPr="00BF0EDF" w:rsidRDefault="00FB5BB6" w:rsidP="00BD46AA">
      <w:pPr>
        <w:pStyle w:val="CommentText"/>
        <w:rPr>
          <w:rFonts w:ascii="Sylfaen" w:hAnsi="Sylfaen"/>
          <w:lang w:val="ka-GE"/>
        </w:rPr>
      </w:pPr>
      <w:r>
        <w:rPr>
          <w:rFonts w:ascii="Sylfaen" w:hAnsi="Sylfaen"/>
          <w:lang w:val="ka-GE"/>
        </w:rPr>
        <w:t xml:space="preserve">ამ კოდების ყველა კატეგორიის ბენეფიცირებისთვის დამატების შემთხვევაში, შესაძლებელია აღნიშნული პრობლემბის აღმოფხვრა.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7DF"/>
    <w:multiLevelType w:val="hybridMultilevel"/>
    <w:tmpl w:val="80408DD6"/>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AC13079"/>
    <w:multiLevelType w:val="hybridMultilevel"/>
    <w:tmpl w:val="5740953A"/>
    <w:lvl w:ilvl="0" w:tplc="CD3643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F2554E6"/>
    <w:multiLevelType w:val="hybridMultilevel"/>
    <w:tmpl w:val="F0E896CC"/>
    <w:lvl w:ilvl="0" w:tplc="B72CC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C4"/>
    <w:rsid w:val="00072C68"/>
    <w:rsid w:val="001B4697"/>
    <w:rsid w:val="002167C8"/>
    <w:rsid w:val="0024613E"/>
    <w:rsid w:val="00292808"/>
    <w:rsid w:val="002A1366"/>
    <w:rsid w:val="00315FD1"/>
    <w:rsid w:val="00392AB5"/>
    <w:rsid w:val="003F5362"/>
    <w:rsid w:val="00403942"/>
    <w:rsid w:val="004276C4"/>
    <w:rsid w:val="004826AE"/>
    <w:rsid w:val="00557A1F"/>
    <w:rsid w:val="00571A61"/>
    <w:rsid w:val="006C6E14"/>
    <w:rsid w:val="00740A4F"/>
    <w:rsid w:val="008361A7"/>
    <w:rsid w:val="00836FEB"/>
    <w:rsid w:val="0085508A"/>
    <w:rsid w:val="0087787A"/>
    <w:rsid w:val="008E53AF"/>
    <w:rsid w:val="009014F2"/>
    <w:rsid w:val="0090737D"/>
    <w:rsid w:val="00982474"/>
    <w:rsid w:val="009C6A98"/>
    <w:rsid w:val="009F52A3"/>
    <w:rsid w:val="00AA7B80"/>
    <w:rsid w:val="00BB2ED3"/>
    <w:rsid w:val="00BB67A1"/>
    <w:rsid w:val="00BD46AA"/>
    <w:rsid w:val="00C26D47"/>
    <w:rsid w:val="00CA29F2"/>
    <w:rsid w:val="00D126EC"/>
    <w:rsid w:val="00D72B71"/>
    <w:rsid w:val="00DD234D"/>
    <w:rsid w:val="00E45DD4"/>
    <w:rsid w:val="00E46B99"/>
    <w:rsid w:val="00F5344A"/>
    <w:rsid w:val="00FB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C4"/>
    <w:pPr>
      <w:ind w:left="720"/>
      <w:contextualSpacing/>
    </w:pPr>
  </w:style>
  <w:style w:type="character" w:styleId="CommentReference">
    <w:name w:val="annotation reference"/>
    <w:uiPriority w:val="99"/>
    <w:semiHidden/>
    <w:unhideWhenUsed/>
    <w:rsid w:val="00DD234D"/>
    <w:rPr>
      <w:sz w:val="16"/>
      <w:szCs w:val="16"/>
    </w:rPr>
  </w:style>
  <w:style w:type="paragraph" w:styleId="CommentText">
    <w:name w:val="annotation text"/>
    <w:basedOn w:val="Normal"/>
    <w:link w:val="CommentTextChar"/>
    <w:uiPriority w:val="99"/>
    <w:unhideWhenUsed/>
    <w:rsid w:val="00DD234D"/>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D234D"/>
    <w:rPr>
      <w:rFonts w:ascii="Calibri" w:eastAsia="Calibri" w:hAnsi="Calibri" w:cs="Times New Roman"/>
      <w:sz w:val="20"/>
      <w:szCs w:val="20"/>
    </w:rPr>
  </w:style>
  <w:style w:type="paragraph" w:styleId="BalloonText">
    <w:name w:val="Balloon Text"/>
    <w:basedOn w:val="Normal"/>
    <w:link w:val="BalloonTextChar"/>
    <w:uiPriority w:val="99"/>
    <w:unhideWhenUsed/>
    <w:rsid w:val="00DD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234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46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46AA"/>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C4"/>
    <w:pPr>
      <w:ind w:left="720"/>
      <w:contextualSpacing/>
    </w:pPr>
  </w:style>
  <w:style w:type="character" w:styleId="CommentReference">
    <w:name w:val="annotation reference"/>
    <w:uiPriority w:val="99"/>
    <w:semiHidden/>
    <w:unhideWhenUsed/>
    <w:rsid w:val="00DD234D"/>
    <w:rPr>
      <w:sz w:val="16"/>
      <w:szCs w:val="16"/>
    </w:rPr>
  </w:style>
  <w:style w:type="paragraph" w:styleId="CommentText">
    <w:name w:val="annotation text"/>
    <w:basedOn w:val="Normal"/>
    <w:link w:val="CommentTextChar"/>
    <w:uiPriority w:val="99"/>
    <w:unhideWhenUsed/>
    <w:rsid w:val="00DD234D"/>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D234D"/>
    <w:rPr>
      <w:rFonts w:ascii="Calibri" w:eastAsia="Calibri" w:hAnsi="Calibri" w:cs="Times New Roman"/>
      <w:sz w:val="20"/>
      <w:szCs w:val="20"/>
    </w:rPr>
  </w:style>
  <w:style w:type="paragraph" w:styleId="BalloonText">
    <w:name w:val="Balloon Text"/>
    <w:basedOn w:val="Normal"/>
    <w:link w:val="BalloonTextChar"/>
    <w:uiPriority w:val="99"/>
    <w:unhideWhenUsed/>
    <w:rsid w:val="00DD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234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46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46A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3576">
      <w:bodyDiv w:val="1"/>
      <w:marLeft w:val="0"/>
      <w:marRight w:val="0"/>
      <w:marTop w:val="0"/>
      <w:marBottom w:val="0"/>
      <w:divBdr>
        <w:top w:val="none" w:sz="0" w:space="0" w:color="auto"/>
        <w:left w:val="none" w:sz="0" w:space="0" w:color="auto"/>
        <w:bottom w:val="none" w:sz="0" w:space="0" w:color="auto"/>
        <w:right w:val="none" w:sz="0" w:space="0" w:color="auto"/>
      </w:divBdr>
    </w:div>
    <w:div w:id="17335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721F-0081-40B5-A3AA-09D11163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Tea Tavidashvili</cp:lastModifiedBy>
  <cp:revision>4</cp:revision>
  <cp:lastPrinted>2019-09-01T13:59:00Z</cp:lastPrinted>
  <dcterms:created xsi:type="dcterms:W3CDTF">2019-09-01T15:28:00Z</dcterms:created>
  <dcterms:modified xsi:type="dcterms:W3CDTF">2019-09-01T15:51:00Z</dcterms:modified>
</cp:coreProperties>
</file>